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8868A26"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62C5D">
        <w:rPr>
          <w:b/>
          <w:noProof/>
          <w:sz w:val="24"/>
        </w:rPr>
        <w:t>4</w:t>
      </w:r>
      <w:r>
        <w:rPr>
          <w:b/>
          <w:i/>
          <w:noProof/>
          <w:sz w:val="28"/>
        </w:rPr>
        <w:tab/>
      </w:r>
      <w:r w:rsidR="00FB5EDD">
        <w:rPr>
          <w:b/>
          <w:i/>
          <w:noProof/>
          <w:sz w:val="28"/>
        </w:rPr>
        <w:t>R4-2</w:t>
      </w:r>
      <w:r w:rsidR="00817547">
        <w:rPr>
          <w:b/>
          <w:i/>
          <w:noProof/>
          <w:sz w:val="28"/>
        </w:rPr>
        <w:t>50</w:t>
      </w:r>
      <w:r w:rsidR="00EA0256">
        <w:rPr>
          <w:b/>
          <w:i/>
          <w:noProof/>
          <w:sz w:val="28"/>
        </w:rPr>
        <w:t>xxxx</w:t>
      </w:r>
    </w:p>
    <w:p w14:paraId="7CB45193" w14:textId="56EE8A54" w:rsidR="001E41F3" w:rsidRPr="0078113D" w:rsidRDefault="00F62C5D" w:rsidP="005E2C44">
      <w:pPr>
        <w:pStyle w:val="CRCoverPage"/>
        <w:outlineLvl w:val="0"/>
        <w:rPr>
          <w:b/>
          <w:noProof/>
          <w:sz w:val="24"/>
        </w:rPr>
      </w:pPr>
      <w:r>
        <w:rPr>
          <w:rFonts w:cs="Arial"/>
          <w:b/>
          <w:sz w:val="24"/>
          <w:szCs w:val="24"/>
          <w:lang w:eastAsia="zh-CN"/>
        </w:rPr>
        <w:t>Athens, Greece, 17</w:t>
      </w:r>
      <w:r>
        <w:rPr>
          <w:rFonts w:cs="Arial"/>
          <w:b/>
          <w:sz w:val="24"/>
          <w:szCs w:val="24"/>
          <w:vertAlign w:val="superscript"/>
          <w:lang w:eastAsia="zh-CN"/>
        </w:rPr>
        <w:t>th</w:t>
      </w:r>
      <w:r>
        <w:rPr>
          <w:rFonts w:cs="Arial"/>
          <w:b/>
          <w:sz w:val="24"/>
          <w:szCs w:val="24"/>
          <w:lang w:eastAsia="zh-CN"/>
        </w:rPr>
        <w:t xml:space="preserve"> – 21</w:t>
      </w:r>
      <w:r>
        <w:rPr>
          <w:rFonts w:cs="Arial"/>
          <w:b/>
          <w:sz w:val="24"/>
          <w:szCs w:val="24"/>
          <w:vertAlign w:val="superscript"/>
          <w:lang w:eastAsia="zh-CN"/>
        </w:rPr>
        <w:t>st</w:t>
      </w:r>
      <w:r>
        <w:rPr>
          <w:rFonts w:cs="Arial"/>
          <w:b/>
          <w:sz w:val="24"/>
          <w:szCs w:val="24"/>
          <w:lang w:eastAsia="zh-CN"/>
        </w:rPr>
        <w:t xml:space="preserve">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5111DB" w:rsidR="001E41F3" w:rsidRPr="00410371" w:rsidRDefault="0078113D" w:rsidP="0078113D">
            <w:pPr>
              <w:pStyle w:val="CRCoverPage"/>
              <w:spacing w:after="0"/>
              <w:jc w:val="center"/>
              <w:rPr>
                <w:b/>
                <w:noProof/>
                <w:sz w:val="28"/>
              </w:rPr>
            </w:pPr>
            <w:r w:rsidRPr="0078113D">
              <w:rPr>
                <w:b/>
                <w:noProof/>
                <w:sz w:val="28"/>
              </w:rPr>
              <w:t>38.101-</w:t>
            </w:r>
            <w:r w:rsidR="004F4CD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368B7E" w:rsidR="001E41F3" w:rsidRPr="00410371" w:rsidRDefault="00231891" w:rsidP="00A523E3">
            <w:pPr>
              <w:pStyle w:val="CRCoverPage"/>
              <w:spacing w:after="0"/>
              <w:jc w:val="center"/>
              <w:rPr>
                <w:noProof/>
              </w:rPr>
            </w:pPr>
            <w:r>
              <w:rPr>
                <w:b/>
                <w:noProof/>
                <w:sz w:val="28"/>
              </w:rPr>
              <w:t>Draft</w:t>
            </w:r>
            <w:r w:rsidR="00C42146">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15BA7D" w:rsidR="001E41F3" w:rsidRPr="00410371" w:rsidRDefault="00C819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8113D">
              <w:rPr>
                <w:b/>
                <w:noProof/>
                <w:sz w:val="28"/>
              </w:rPr>
              <w:t>1</w:t>
            </w:r>
            <w:r w:rsidR="00817547">
              <w:rPr>
                <w:b/>
                <w:noProof/>
                <w:sz w:val="28"/>
              </w:rPr>
              <w:t>9</w:t>
            </w:r>
            <w:r w:rsidR="0078113D">
              <w:rPr>
                <w:b/>
                <w:noProof/>
                <w:sz w:val="28"/>
              </w:rPr>
              <w:t>.</w:t>
            </w:r>
            <w:r w:rsidR="00817547">
              <w:rPr>
                <w:b/>
                <w:noProof/>
                <w:sz w:val="28"/>
              </w:rPr>
              <w:t>0</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D82252" w:rsidR="001E41F3" w:rsidRDefault="00231891" w:rsidP="001F4A22">
            <w:pPr>
              <w:pStyle w:val="CRCoverPage"/>
              <w:spacing w:after="0"/>
              <w:ind w:left="100"/>
              <w:rPr>
                <w:noProof/>
              </w:rPr>
            </w:pPr>
            <w:r w:rsidRPr="00231891">
              <w:t>Draft CR for TS 38.101-1 to introduce CA_n8A-n77(2A)</w:t>
            </w:r>
            <w:r w:rsidR="000559FD">
              <w:t xml:space="preserve"> with UL </w:t>
            </w:r>
            <w:r w:rsidR="000559FD" w:rsidRPr="00231891">
              <w:t>CA_n8A-n77</w:t>
            </w:r>
            <w:r w:rsidR="000559FD">
              <w:t>A BCS4&amp;5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3C9520" w:rsidR="001E41F3" w:rsidRDefault="00FB5EDD" w:rsidP="005C5E91">
            <w:pPr>
              <w:pStyle w:val="CRCoverPage"/>
              <w:spacing w:after="0"/>
              <w:ind w:left="100"/>
              <w:rPr>
                <w:noProof/>
              </w:rPr>
            </w:pPr>
            <w:r w:rsidRPr="00FB5EDD">
              <w:t xml:space="preserve">Huawei, </w:t>
            </w:r>
            <w:proofErr w:type="spellStart"/>
            <w:r w:rsidRPr="00FB5EDD">
              <w:t>HiSilicon</w:t>
            </w:r>
            <w:proofErr w:type="spellEnd"/>
            <w:r w:rsidR="00F61790">
              <w:t>, 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0E98CE" w:rsidR="001E41F3" w:rsidRDefault="00A9667C" w:rsidP="001818DC">
            <w:pPr>
              <w:pStyle w:val="CRCoverPage"/>
              <w:spacing w:after="0"/>
              <w:ind w:left="100"/>
              <w:rPr>
                <w:noProof/>
              </w:rPr>
            </w:pPr>
            <w:r w:rsidRPr="00A9667C">
              <w:t>NR_CADC_SUL_R19-Core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98DC22" w:rsidR="001E41F3" w:rsidRDefault="00FB5EDD" w:rsidP="005C5E91">
            <w:pPr>
              <w:pStyle w:val="CRCoverPage"/>
              <w:spacing w:after="0"/>
              <w:ind w:left="100"/>
              <w:rPr>
                <w:noProof/>
              </w:rPr>
            </w:pPr>
            <w:r w:rsidRPr="00FB5EDD">
              <w:t>202</w:t>
            </w:r>
            <w:r w:rsidR="00CD3EB7">
              <w:t>5</w:t>
            </w:r>
            <w:r w:rsidRPr="00FB5EDD">
              <w:t>-</w:t>
            </w:r>
            <w:r w:rsidR="00CD3EB7">
              <w:t>01</w:t>
            </w:r>
            <w:r w:rsidRPr="00FB5EDD">
              <w:t>-</w:t>
            </w:r>
            <w:r w:rsidR="00CD3EB7">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5AA8F" w:rsidR="001E41F3" w:rsidRDefault="00586225"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810CE" w:rsidR="001E41F3" w:rsidRDefault="00FB5EDD">
            <w:pPr>
              <w:pStyle w:val="CRCoverPage"/>
              <w:spacing w:after="0"/>
              <w:ind w:left="100"/>
              <w:rPr>
                <w:noProof/>
              </w:rPr>
            </w:pPr>
            <w:r w:rsidRPr="00FB5EDD">
              <w:t>Rel-1</w:t>
            </w:r>
            <w:r w:rsidR="0058622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E10A10" w:rsidR="001E41F3" w:rsidRDefault="003A22D6" w:rsidP="001F4A22">
            <w:pPr>
              <w:pStyle w:val="CRCoverPage"/>
              <w:spacing w:after="0"/>
              <w:rPr>
                <w:noProof/>
                <w:lang w:eastAsia="zh-CN"/>
              </w:rPr>
            </w:pPr>
            <w:r>
              <w:rPr>
                <w:noProof/>
                <w:lang w:eastAsia="zh-CN"/>
              </w:rPr>
              <w:t>T</w:t>
            </w:r>
            <w:r w:rsidRPr="003A22D6">
              <w:rPr>
                <w:noProof/>
                <w:lang w:eastAsia="zh-CN"/>
              </w:rPr>
              <w:t>o introduce CA_n8A-n77(2A) with UL CA_n8A-n77A BCS4&amp;5</w:t>
            </w:r>
            <w:r w:rsidR="00BA0E2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4BE03A" w:rsidR="00316883" w:rsidRDefault="00BA0E2E" w:rsidP="009266FA">
            <w:pPr>
              <w:pStyle w:val="CRCoverPage"/>
              <w:spacing w:after="0"/>
              <w:rPr>
                <w:noProof/>
                <w:lang w:eastAsia="zh-CN"/>
              </w:rPr>
            </w:pPr>
            <w:r>
              <w:rPr>
                <w:noProof/>
                <w:lang w:eastAsia="zh-CN"/>
              </w:rPr>
              <w:t>T</w:t>
            </w:r>
            <w:r w:rsidRPr="003A22D6">
              <w:rPr>
                <w:noProof/>
                <w:lang w:eastAsia="zh-CN"/>
              </w:rPr>
              <w:t>o introduce CA_n8A-n77(2A) with UL CA_n8A-n77A BCS4&amp;5</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E5F7CC" w:rsidR="00316883" w:rsidRDefault="00BA0E2E" w:rsidP="009266FA">
            <w:pPr>
              <w:pStyle w:val="CRCoverPage"/>
              <w:spacing w:after="0"/>
              <w:rPr>
                <w:noProof/>
                <w:lang w:eastAsia="zh-CN"/>
              </w:rPr>
            </w:pPr>
            <w:r>
              <w:rPr>
                <w:rFonts w:hint="eastAsia"/>
                <w:noProof/>
                <w:lang w:eastAsia="zh-CN"/>
              </w:rPr>
              <w:t>S</w:t>
            </w:r>
            <w:r>
              <w:rPr>
                <w:noProof/>
                <w:lang w:eastAsia="zh-CN"/>
              </w:rPr>
              <w:t xml:space="preserve">pec can’t support </w:t>
            </w:r>
            <w:r w:rsidRPr="003A22D6">
              <w:rPr>
                <w:noProof/>
                <w:lang w:eastAsia="zh-CN"/>
              </w:rPr>
              <w:t>CA_n8A-n77(2A) with UL CA_n8A-n77A BCS4&amp;5</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FEAEC" w:rsidR="001E41F3" w:rsidRDefault="008C6534" w:rsidP="00D60AED">
            <w:pPr>
              <w:pStyle w:val="CRCoverPage"/>
              <w:spacing w:after="0"/>
              <w:ind w:left="100"/>
              <w:rPr>
                <w:noProof/>
              </w:rPr>
            </w:pPr>
            <w:r w:rsidRPr="008C6534">
              <w:rPr>
                <w:noProof/>
                <w:lang w:eastAsia="zh-CN"/>
              </w:rPr>
              <w:t>5.</w:t>
            </w:r>
            <w:r w:rsidR="00BA0E2E">
              <w:rPr>
                <w:noProof/>
                <w:lang w:eastAsia="zh-CN"/>
              </w:rPr>
              <w:t>5A.</w:t>
            </w:r>
            <w:r w:rsidR="00D60AED">
              <w:rPr>
                <w:noProof/>
                <w:lang w:eastAsia="zh-CN"/>
              </w:rPr>
              <w:t>3.</w:t>
            </w:r>
            <w:r w:rsidR="00CE31B3">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D4C7A6" w:rsidR="001E41F3" w:rsidRDefault="00145D43" w:rsidP="00E25427">
            <w:pPr>
              <w:pStyle w:val="CRCoverPage"/>
              <w:spacing w:after="0"/>
              <w:ind w:left="99"/>
              <w:rPr>
                <w:noProof/>
              </w:rPr>
            </w:pPr>
            <w:r>
              <w:rPr>
                <w:noProof/>
              </w:rPr>
              <w:t>TS</w:t>
            </w:r>
            <w:r w:rsidR="00316883">
              <w:rPr>
                <w:noProof/>
              </w:rPr>
              <w:t xml:space="preserve"> 38.521-</w:t>
            </w:r>
            <w:r w:rsidR="00E25427">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460440" w14:textId="5EFAA32D" w:rsidR="00465894" w:rsidRDefault="0040686E" w:rsidP="00A7411C">
      <w:pPr>
        <w:pStyle w:val="2"/>
        <w:spacing w:after="240"/>
        <w:ind w:left="0" w:firstLine="0"/>
        <w:rPr>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4F7DF1">
        <w:rPr>
          <w:rStyle w:val="afd"/>
          <w:color w:val="C00000"/>
          <w:lang w:eastAsia="zh-CN"/>
        </w:rPr>
        <w:t>1</w:t>
      </w:r>
      <w:r w:rsidRPr="00584949">
        <w:rPr>
          <w:rStyle w:val="afd"/>
          <w:color w:val="C00000"/>
          <w:lang w:eastAsia="zh-CN"/>
        </w:rPr>
        <w:t>&gt;&gt;</w:t>
      </w:r>
    </w:p>
    <w:p w14:paraId="6140CE14" w14:textId="77777777" w:rsidR="00595DDD" w:rsidRPr="001141C9" w:rsidRDefault="00595DDD" w:rsidP="00595DDD">
      <w:pPr>
        <w:pStyle w:val="40"/>
        <w:rPr>
          <w:bCs/>
        </w:rPr>
      </w:pPr>
      <w:bookmarkStart w:id="1" w:name="_Toc45888060"/>
      <w:bookmarkStart w:id="2" w:name="_Toc45888659"/>
      <w:bookmarkStart w:id="3" w:name="_Toc61367300"/>
      <w:bookmarkStart w:id="4" w:name="_Toc61372683"/>
      <w:bookmarkStart w:id="5" w:name="_Toc68230623"/>
      <w:bookmarkStart w:id="6" w:name="_Toc69084036"/>
      <w:bookmarkStart w:id="7" w:name="_Toc75467043"/>
      <w:bookmarkStart w:id="8" w:name="_Toc76509065"/>
      <w:bookmarkStart w:id="9" w:name="_Toc76718055"/>
      <w:bookmarkStart w:id="10" w:name="_Toc83580365"/>
      <w:bookmarkStart w:id="11" w:name="_Toc84404874"/>
      <w:bookmarkStart w:id="12" w:name="_Toc84413483"/>
      <w:r w:rsidRPr="001141C9">
        <w:t>5.5A.3.1</w:t>
      </w:r>
      <w:r w:rsidRPr="001141C9">
        <w:tab/>
        <w:t>Configurations for inter-band CA (</w:t>
      </w:r>
      <w:r w:rsidRPr="001141C9">
        <w:rPr>
          <w:bCs/>
        </w:rPr>
        <w:t>two bands)</w:t>
      </w:r>
      <w:bookmarkEnd w:id="1"/>
      <w:bookmarkEnd w:id="2"/>
      <w:bookmarkEnd w:id="3"/>
      <w:bookmarkEnd w:id="4"/>
      <w:bookmarkEnd w:id="5"/>
      <w:bookmarkEnd w:id="6"/>
      <w:bookmarkEnd w:id="7"/>
      <w:bookmarkEnd w:id="8"/>
      <w:bookmarkEnd w:id="9"/>
      <w:bookmarkEnd w:id="10"/>
      <w:bookmarkEnd w:id="11"/>
      <w:bookmarkEnd w:id="12"/>
    </w:p>
    <w:p w14:paraId="0E2EADBE" w14:textId="77777777" w:rsidR="00595DDD" w:rsidRDefault="00595DDD" w:rsidP="00595DDD">
      <w:pPr>
        <w:pStyle w:val="5"/>
      </w:pPr>
      <w:r w:rsidRPr="001141C9">
        <w:t>Table 5.5A.3.1-1a ~ Table 5.5A.3.1-1e</w:t>
      </w:r>
    </w:p>
    <w:p w14:paraId="2FCBFADC" w14:textId="77777777" w:rsidR="00595DDD" w:rsidRPr="001141C9" w:rsidRDefault="00595DDD" w:rsidP="00595DDD">
      <w:pPr>
        <w:pStyle w:val="TH"/>
        <w:rPr>
          <w:bCs/>
        </w:rPr>
      </w:pPr>
      <w:r w:rsidRPr="001141C9">
        <w:rPr>
          <w:bCs/>
        </w:rPr>
        <w:t>Table 5.5A.3.1-1</w:t>
      </w:r>
      <w:r w:rsidRPr="001141C9">
        <w:rPr>
          <w:rFonts w:hint="eastAsia"/>
          <w:bCs/>
          <w:lang w:eastAsia="zh-CN"/>
        </w:rPr>
        <w:t>a</w:t>
      </w:r>
      <w:r w:rsidRPr="001141C9">
        <w:rPr>
          <w:bCs/>
        </w:rPr>
        <w:t>: NR CA configurations and bandwidth</w:t>
      </w:r>
      <w:r>
        <w:rPr>
          <w:bCs/>
        </w:rPr>
        <w:br/>
      </w:r>
      <w:r w:rsidRPr="001141C9">
        <w:rPr>
          <w:bCs/>
        </w:rPr>
        <w:t>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595DDD" w:rsidRPr="001141C9" w14:paraId="0DC1CFBF" w14:textId="77777777" w:rsidTr="00BA0E2E">
        <w:trPr>
          <w:tblHeader/>
          <w:jc w:val="center"/>
        </w:trPr>
        <w:tc>
          <w:tcPr>
            <w:tcW w:w="1983" w:type="dxa"/>
            <w:tcBorders>
              <w:left w:val="single" w:sz="4" w:space="0" w:color="auto"/>
              <w:bottom w:val="single" w:sz="4" w:space="0" w:color="auto"/>
              <w:right w:val="single" w:sz="4" w:space="0" w:color="auto"/>
            </w:tcBorders>
            <w:shd w:val="clear" w:color="auto" w:fill="auto"/>
            <w:vAlign w:val="center"/>
          </w:tcPr>
          <w:p w14:paraId="3F63A389" w14:textId="77777777" w:rsidR="00595DDD" w:rsidRPr="001141C9" w:rsidRDefault="00595DDD" w:rsidP="00BA0E2E">
            <w:pPr>
              <w:pStyle w:val="TAH"/>
              <w:keepNext w:val="0"/>
              <w:rPr>
                <w:szCs w:val="18"/>
                <w:lang w:eastAsia="zh-CN"/>
              </w:rPr>
            </w:pPr>
            <w:r w:rsidRPr="001141C9">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C85A1E6" w14:textId="77777777" w:rsidR="00595DDD" w:rsidRPr="001141C9" w:rsidRDefault="00595DDD" w:rsidP="00BA0E2E">
            <w:pPr>
              <w:pStyle w:val="TAH"/>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5DA0DA4E" w14:textId="77777777" w:rsidR="00595DDD" w:rsidRPr="001141C9" w:rsidRDefault="00595DDD" w:rsidP="00BA0E2E">
            <w:pPr>
              <w:pStyle w:val="TAH"/>
              <w:rPr>
                <w:szCs w:val="18"/>
                <w:lang w:eastAsia="zh-CN"/>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EE3D5F2" w14:textId="77777777" w:rsidR="00595DDD" w:rsidRPr="001141C9" w:rsidRDefault="00595DDD" w:rsidP="00BA0E2E">
            <w:pPr>
              <w:pStyle w:val="TAH"/>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left w:val="single" w:sz="4" w:space="0" w:color="auto"/>
              <w:bottom w:val="nil"/>
              <w:right w:val="single" w:sz="4" w:space="0" w:color="auto"/>
            </w:tcBorders>
            <w:shd w:val="clear" w:color="auto" w:fill="auto"/>
            <w:vAlign w:val="center"/>
          </w:tcPr>
          <w:p w14:paraId="0593AF89" w14:textId="77777777" w:rsidR="00595DDD" w:rsidRPr="001141C9" w:rsidRDefault="00595DDD" w:rsidP="00BA0E2E">
            <w:pPr>
              <w:pStyle w:val="TAH"/>
              <w:rPr>
                <w:szCs w:val="18"/>
                <w:lang w:eastAsia="zh-CN"/>
              </w:rPr>
            </w:pPr>
            <w:r w:rsidRPr="001141C9">
              <w:t>Bandwidth combination set</w:t>
            </w:r>
          </w:p>
        </w:tc>
      </w:tr>
      <w:tr w:rsidR="00595DDD" w:rsidRPr="001141C9" w14:paraId="5D350C0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F4B95F8" w14:textId="77777777" w:rsidR="00595DDD" w:rsidRPr="001141C9" w:rsidRDefault="00595DDD" w:rsidP="00BA0E2E">
            <w:pPr>
              <w:pStyle w:val="TAC"/>
              <w:keepNext w:val="0"/>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1</w:t>
            </w:r>
            <w:r w:rsidRPr="001141C9">
              <w:rPr>
                <w:lang w:eastAsia="ja-JP"/>
              </w:rPr>
              <w:t>A-</w:t>
            </w:r>
            <w:r w:rsidRPr="001141C9">
              <w:rPr>
                <w:rFonts w:hint="eastAsia"/>
                <w:lang w:eastAsia="zh-CN"/>
              </w:rPr>
              <w:t>n</w:t>
            </w:r>
            <w:r w:rsidRPr="001141C9">
              <w:rPr>
                <w:lang w:eastAsia="zh-CN"/>
              </w:rPr>
              <w:t>3</w:t>
            </w:r>
            <w:r w:rsidRPr="001141C9">
              <w:rPr>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C54526" w14:textId="77777777" w:rsidR="00595DDD" w:rsidRPr="001141C9" w:rsidRDefault="00595DDD" w:rsidP="00BA0E2E">
            <w:pPr>
              <w:keepLines/>
              <w:widowControl w:val="0"/>
              <w:spacing w:after="0"/>
              <w:jc w:val="center"/>
              <w:rPr>
                <w:rFonts w:ascii="Arial" w:hAnsi="Arial" w:cs="Arial"/>
                <w:sz w:val="18"/>
                <w:szCs w:val="18"/>
              </w:rPr>
            </w:pPr>
            <w:r w:rsidRPr="001141C9">
              <w:rPr>
                <w:rFonts w:ascii="Arial" w:hAnsi="Arial" w:cs="Arial"/>
                <w:sz w:val="18"/>
                <w:szCs w:val="18"/>
              </w:rPr>
              <w:t>n3</w:t>
            </w:r>
            <w:r w:rsidRPr="001141C9">
              <w:rPr>
                <w:rFonts w:ascii="Arial" w:hAnsi="Arial" w:cs="Arial"/>
                <w:sz w:val="18"/>
                <w:szCs w:val="18"/>
                <w:vertAlign w:val="superscript"/>
              </w:rPr>
              <w:t>8</w:t>
            </w:r>
          </w:p>
          <w:p w14:paraId="37FABEE3" w14:textId="77777777" w:rsidR="00595DDD" w:rsidRPr="001141C9" w:rsidRDefault="00595DDD" w:rsidP="00BA0E2E">
            <w:pPr>
              <w:pStyle w:val="TAC"/>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1</w:t>
            </w:r>
            <w:r w:rsidRPr="001141C9">
              <w:rPr>
                <w:lang w:eastAsia="ja-JP"/>
              </w:rPr>
              <w:t>A-</w:t>
            </w:r>
            <w:r w:rsidRPr="001141C9">
              <w:rPr>
                <w:rFonts w:hint="eastAsia"/>
                <w:lang w:eastAsia="zh-CN"/>
              </w:rPr>
              <w:t>n</w:t>
            </w:r>
            <w:r w:rsidRPr="001141C9">
              <w:rPr>
                <w:lang w:eastAsia="zh-CN"/>
              </w:rPr>
              <w:t>3</w:t>
            </w:r>
            <w:r w:rsidRPr="001141C9">
              <w:rPr>
                <w:lang w:eastAsia="ja-JP"/>
              </w:rPr>
              <w:t>A</w:t>
            </w:r>
          </w:p>
        </w:tc>
        <w:tc>
          <w:tcPr>
            <w:tcW w:w="730" w:type="dxa"/>
            <w:tcBorders>
              <w:left w:val="single" w:sz="4" w:space="0" w:color="auto"/>
              <w:right w:val="single" w:sz="4" w:space="0" w:color="auto"/>
            </w:tcBorders>
            <w:vAlign w:val="center"/>
          </w:tcPr>
          <w:p w14:paraId="2979DC83"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30D6375" w14:textId="77777777" w:rsidR="00595DDD" w:rsidRPr="001141C9" w:rsidRDefault="00595DDD" w:rsidP="00BA0E2E">
            <w:pPr>
              <w:pStyle w:val="TAC"/>
              <w:rPr>
                <w:lang w:eastAsia="zh-CN"/>
              </w:rPr>
            </w:pPr>
            <w:r w:rsidRPr="001141C9">
              <w:rPr>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73AD5F7C"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24C00D5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71B9600"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8566AF2"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0651A3CE" w14:textId="77777777" w:rsidR="00595DDD" w:rsidRPr="001141C9" w:rsidRDefault="00595DDD" w:rsidP="00BA0E2E">
            <w:pPr>
              <w:pStyle w:val="TAC"/>
              <w:rPr>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505B9CE" w14:textId="77777777" w:rsidR="00595DDD" w:rsidRPr="001141C9" w:rsidRDefault="00595DDD" w:rsidP="00BA0E2E">
            <w:pPr>
              <w:pStyle w:val="TAC"/>
              <w:rPr>
                <w:lang w:eastAsia="zh-CN"/>
              </w:rPr>
            </w:pPr>
            <w:r w:rsidRPr="001141C9">
              <w:rPr>
                <w:lang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B5CE81" w14:textId="77777777" w:rsidR="00595DDD" w:rsidRPr="001141C9" w:rsidRDefault="00595DDD" w:rsidP="00BA0E2E">
            <w:pPr>
              <w:pStyle w:val="TAC"/>
              <w:rPr>
                <w:lang w:eastAsia="zh-CN"/>
              </w:rPr>
            </w:pPr>
          </w:p>
        </w:tc>
      </w:tr>
      <w:tr w:rsidR="00595DDD" w:rsidRPr="001141C9" w14:paraId="723C0F9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6CBD030"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3FEB3A2"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5D3DFA6F" w14:textId="77777777" w:rsidR="00595DDD" w:rsidRPr="001141C9" w:rsidRDefault="00595DDD" w:rsidP="00BA0E2E">
            <w:pPr>
              <w:pStyle w:val="TAC"/>
              <w:rPr>
                <w:lang w:eastAsia="zh-CN"/>
              </w:rPr>
            </w:pPr>
            <w:r w:rsidRPr="001141C9">
              <w:t>n1</w:t>
            </w:r>
          </w:p>
        </w:tc>
        <w:tc>
          <w:tcPr>
            <w:tcW w:w="4081" w:type="dxa"/>
            <w:tcBorders>
              <w:top w:val="single" w:sz="4" w:space="0" w:color="auto"/>
              <w:left w:val="single" w:sz="4" w:space="0" w:color="auto"/>
              <w:bottom w:val="single" w:sz="4" w:space="0" w:color="auto"/>
              <w:right w:val="single" w:sz="4" w:space="0" w:color="auto"/>
            </w:tcBorders>
            <w:vAlign w:val="center"/>
          </w:tcPr>
          <w:p w14:paraId="2DBD5116" w14:textId="77777777" w:rsidR="00595DDD" w:rsidRPr="001141C9" w:rsidRDefault="00595DDD" w:rsidP="00BA0E2E">
            <w:pPr>
              <w:pStyle w:val="TAC"/>
            </w:pPr>
            <w:r w:rsidRPr="001141C9">
              <w:rPr>
                <w:lang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52DC8DE3" w14:textId="77777777" w:rsidR="00595DDD" w:rsidRPr="001141C9" w:rsidRDefault="00595DDD" w:rsidP="00BA0E2E">
            <w:pPr>
              <w:pStyle w:val="TAC"/>
              <w:rPr>
                <w:lang w:eastAsia="zh-CN"/>
              </w:rPr>
            </w:pPr>
            <w:r w:rsidRPr="001141C9">
              <w:rPr>
                <w:lang w:eastAsia="zh-CN"/>
              </w:rPr>
              <w:t>1</w:t>
            </w:r>
          </w:p>
        </w:tc>
      </w:tr>
      <w:tr w:rsidR="00595DDD" w:rsidRPr="001141C9" w14:paraId="47FB0A1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52ECA55"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F14D473"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0D273B1D" w14:textId="77777777" w:rsidR="00595DDD" w:rsidRPr="001141C9" w:rsidRDefault="00595DDD" w:rsidP="00BA0E2E">
            <w:pPr>
              <w:pStyle w:val="TAC"/>
              <w:rPr>
                <w:lang w:eastAsia="zh-CN"/>
              </w:rPr>
            </w:pPr>
            <w:r w:rsidRPr="001141C9">
              <w:t>n3</w:t>
            </w:r>
          </w:p>
        </w:tc>
        <w:tc>
          <w:tcPr>
            <w:tcW w:w="4081" w:type="dxa"/>
            <w:tcBorders>
              <w:top w:val="single" w:sz="4" w:space="0" w:color="auto"/>
              <w:left w:val="single" w:sz="4" w:space="0" w:color="auto"/>
              <w:bottom w:val="single" w:sz="4" w:space="0" w:color="auto"/>
              <w:right w:val="single" w:sz="4" w:space="0" w:color="auto"/>
            </w:tcBorders>
            <w:vAlign w:val="center"/>
          </w:tcPr>
          <w:p w14:paraId="35137A6A" w14:textId="77777777" w:rsidR="00595DDD" w:rsidRPr="001141C9" w:rsidRDefault="00595DDD" w:rsidP="00BA0E2E">
            <w:pPr>
              <w:pStyle w:val="TAC"/>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4BF4CC" w14:textId="77777777" w:rsidR="00595DDD" w:rsidRPr="001141C9" w:rsidRDefault="00595DDD" w:rsidP="00BA0E2E">
            <w:pPr>
              <w:pStyle w:val="TAC"/>
              <w:rPr>
                <w:lang w:eastAsia="zh-CN"/>
              </w:rPr>
            </w:pPr>
          </w:p>
        </w:tc>
      </w:tr>
      <w:tr w:rsidR="00595DDD" w:rsidRPr="001141C9" w14:paraId="1D397AE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4BF790A"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0933632"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6A92F387" w14:textId="77777777" w:rsidR="00595DDD" w:rsidRPr="001141C9" w:rsidRDefault="00595DDD" w:rsidP="00BA0E2E">
            <w:pPr>
              <w:pStyle w:val="TAC"/>
              <w:rPr>
                <w:lang w:eastAsia="zh-CN"/>
              </w:rPr>
            </w:pPr>
            <w:r w:rsidRPr="001141C9">
              <w:t>n1</w:t>
            </w:r>
          </w:p>
        </w:tc>
        <w:tc>
          <w:tcPr>
            <w:tcW w:w="4081" w:type="dxa"/>
            <w:tcBorders>
              <w:top w:val="single" w:sz="4" w:space="0" w:color="auto"/>
              <w:left w:val="single" w:sz="4" w:space="0" w:color="auto"/>
              <w:bottom w:val="single" w:sz="4" w:space="0" w:color="auto"/>
              <w:right w:val="single" w:sz="4" w:space="0" w:color="auto"/>
            </w:tcBorders>
            <w:vAlign w:val="center"/>
          </w:tcPr>
          <w:p w14:paraId="22957A4E" w14:textId="77777777" w:rsidR="00595DDD" w:rsidRPr="001141C9" w:rsidRDefault="00595DDD" w:rsidP="00BA0E2E">
            <w:pPr>
              <w:pStyle w:val="TAC"/>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81CA44" w14:textId="77777777" w:rsidR="00595DDD" w:rsidRPr="001141C9" w:rsidRDefault="00595DDD" w:rsidP="00BA0E2E">
            <w:pPr>
              <w:pStyle w:val="TAC"/>
              <w:rPr>
                <w:lang w:eastAsia="zh-CN"/>
              </w:rPr>
            </w:pPr>
            <w:r w:rsidRPr="001141C9">
              <w:rPr>
                <w:lang w:eastAsia="zh-CN"/>
              </w:rPr>
              <w:t>2</w:t>
            </w:r>
          </w:p>
        </w:tc>
      </w:tr>
      <w:tr w:rsidR="00595DDD" w:rsidRPr="001141C9" w14:paraId="2666AFA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12DC956"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91D005"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38E6193F" w14:textId="77777777" w:rsidR="00595DDD" w:rsidRPr="001141C9" w:rsidRDefault="00595DDD" w:rsidP="00BA0E2E">
            <w:pPr>
              <w:pStyle w:val="TAC"/>
              <w:rPr>
                <w:lang w:eastAsia="zh-CN"/>
              </w:rPr>
            </w:pPr>
            <w:r w:rsidRPr="001141C9">
              <w:t>n3</w:t>
            </w:r>
          </w:p>
        </w:tc>
        <w:tc>
          <w:tcPr>
            <w:tcW w:w="4081" w:type="dxa"/>
            <w:tcBorders>
              <w:top w:val="single" w:sz="4" w:space="0" w:color="auto"/>
              <w:left w:val="single" w:sz="4" w:space="0" w:color="auto"/>
              <w:bottom w:val="single" w:sz="4" w:space="0" w:color="auto"/>
              <w:right w:val="single" w:sz="4" w:space="0" w:color="auto"/>
            </w:tcBorders>
            <w:vAlign w:val="center"/>
          </w:tcPr>
          <w:p w14:paraId="6E636006" w14:textId="77777777" w:rsidR="00595DDD" w:rsidRPr="001141C9" w:rsidRDefault="00595DDD" w:rsidP="00BA0E2E">
            <w:pPr>
              <w:pStyle w:val="TAC"/>
              <w:rPr>
                <w:lang w:eastAsia="zh-CN" w:bidi="ar"/>
              </w:rPr>
            </w:pPr>
            <w:r w:rsidRPr="001141C9">
              <w:rPr>
                <w:lang w:eastAsia="zh-CN" w:bidi="ar"/>
              </w:rPr>
              <w:t>5, 10, 15, 20, 25, 30, 35,</w:t>
            </w:r>
            <w:r w:rsidRPr="001141C9">
              <w:rPr>
                <w:rFonts w:hint="eastAsia"/>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67B3B9" w14:textId="77777777" w:rsidR="00595DDD" w:rsidRPr="001141C9" w:rsidRDefault="00595DDD" w:rsidP="00BA0E2E">
            <w:pPr>
              <w:pStyle w:val="TAC"/>
              <w:rPr>
                <w:lang w:eastAsia="zh-CN"/>
              </w:rPr>
            </w:pPr>
          </w:p>
        </w:tc>
      </w:tr>
      <w:tr w:rsidR="00595DDD" w:rsidRPr="001141C9" w14:paraId="0F42ACB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C6C6ADC"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64C5CAD"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6A8C421F" w14:textId="77777777" w:rsidR="00595DDD" w:rsidRPr="001141C9" w:rsidRDefault="00595DDD" w:rsidP="00BA0E2E">
            <w:pPr>
              <w:pStyle w:val="TAC"/>
              <w:rPr>
                <w:lang w:eastAsia="zh-CN"/>
              </w:rPr>
            </w:pPr>
            <w:r w:rsidRPr="001141C9">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1D1810C" w14:textId="77777777" w:rsidR="00595DDD" w:rsidRPr="001141C9" w:rsidRDefault="00595DDD" w:rsidP="00BA0E2E">
            <w:pPr>
              <w:pStyle w:val="TAC"/>
              <w:rPr>
                <w:lang w:eastAsia="zh-CN" w:bidi="ar"/>
              </w:rPr>
            </w:pPr>
            <w:r w:rsidRPr="001141C9">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505E68" w14:textId="77777777" w:rsidR="00595DDD" w:rsidRPr="001141C9" w:rsidRDefault="00595DDD" w:rsidP="00BA0E2E">
            <w:pPr>
              <w:pStyle w:val="TAC"/>
              <w:rPr>
                <w:lang w:eastAsia="zh-CN"/>
              </w:rPr>
            </w:pPr>
            <w:r w:rsidRPr="001141C9">
              <w:rPr>
                <w:rFonts w:cs="Arial"/>
              </w:rPr>
              <w:t>4 and 5</w:t>
            </w:r>
          </w:p>
        </w:tc>
      </w:tr>
      <w:tr w:rsidR="00595DDD" w:rsidRPr="001141C9" w14:paraId="0FDD474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BE81EAE"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EDAFE8"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5382480C" w14:textId="77777777" w:rsidR="00595DDD" w:rsidRPr="001141C9" w:rsidRDefault="00595DDD" w:rsidP="00BA0E2E">
            <w:pPr>
              <w:pStyle w:val="TAC"/>
              <w:rPr>
                <w:lang w:eastAsia="zh-CN"/>
              </w:rPr>
            </w:pPr>
            <w:r w:rsidRPr="001141C9">
              <w:rPr>
                <w:rFonts w:cs="Arial"/>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812DC5C" w14:textId="77777777" w:rsidR="00595DDD" w:rsidRPr="001141C9" w:rsidRDefault="00595DDD" w:rsidP="00BA0E2E">
            <w:pPr>
              <w:pStyle w:val="TAC"/>
              <w:rPr>
                <w:lang w:eastAsia="zh-CN" w:bidi="ar"/>
              </w:rPr>
            </w:pPr>
            <w:r w:rsidRPr="001141C9">
              <w:rPr>
                <w:rFonts w:cs="Arial"/>
              </w:rPr>
              <w:t>n3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9C93C2" w14:textId="77777777" w:rsidR="00595DDD" w:rsidRPr="001141C9" w:rsidRDefault="00595DDD" w:rsidP="00BA0E2E">
            <w:pPr>
              <w:pStyle w:val="TAC"/>
              <w:rPr>
                <w:lang w:eastAsia="zh-CN"/>
              </w:rPr>
            </w:pPr>
          </w:p>
        </w:tc>
      </w:tr>
      <w:tr w:rsidR="00595DDD" w:rsidRPr="001141C9" w14:paraId="792FE20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70350EC" w14:textId="77777777" w:rsidR="00595DDD" w:rsidRPr="001141C9" w:rsidRDefault="00595DDD" w:rsidP="00BA0E2E">
            <w:pPr>
              <w:pStyle w:val="TAC"/>
              <w:keepNext w:val="0"/>
              <w:rPr>
                <w:lang w:eastAsia="zh-CN"/>
              </w:rPr>
            </w:pPr>
            <w:bookmarkStart w:id="13" w:name="OLE_LINK12"/>
            <w:r w:rsidRPr="001141C9">
              <w:rPr>
                <w:rFonts w:hint="eastAsia"/>
                <w:lang w:eastAsia="zh-CN"/>
              </w:rPr>
              <w:t>CA</w:t>
            </w:r>
            <w:r w:rsidRPr="001141C9">
              <w:t>_</w:t>
            </w:r>
            <w:r w:rsidRPr="001141C9">
              <w:rPr>
                <w:rFonts w:hint="eastAsia"/>
                <w:lang w:eastAsia="zh-CN"/>
              </w:rPr>
              <w:t>n</w:t>
            </w:r>
            <w:r w:rsidRPr="001141C9">
              <w:rPr>
                <w:lang w:eastAsia="zh-CN"/>
              </w:rPr>
              <w:t>1</w:t>
            </w:r>
            <w:r w:rsidRPr="001141C9">
              <w:rPr>
                <w:lang w:eastAsia="ja-JP"/>
              </w:rPr>
              <w:t>A-</w:t>
            </w:r>
            <w:r w:rsidRPr="001141C9">
              <w:rPr>
                <w:rFonts w:hint="eastAsia"/>
                <w:lang w:eastAsia="zh-CN"/>
              </w:rPr>
              <w:t>n</w:t>
            </w:r>
            <w:r w:rsidRPr="001141C9">
              <w:rPr>
                <w:lang w:eastAsia="zh-CN"/>
              </w:rPr>
              <w:t>3</w:t>
            </w:r>
            <w:r w:rsidRPr="001141C9">
              <w:rPr>
                <w:lang w:eastAsia="ja-JP"/>
              </w:rPr>
              <w:t>B</w:t>
            </w:r>
            <w:bookmarkEnd w:id="13"/>
          </w:p>
        </w:tc>
        <w:tc>
          <w:tcPr>
            <w:tcW w:w="1690" w:type="dxa"/>
            <w:tcBorders>
              <w:top w:val="single" w:sz="4" w:space="0" w:color="auto"/>
              <w:left w:val="single" w:sz="4" w:space="0" w:color="auto"/>
              <w:bottom w:val="nil"/>
              <w:right w:val="single" w:sz="4" w:space="0" w:color="auto"/>
            </w:tcBorders>
            <w:shd w:val="clear" w:color="auto" w:fill="auto"/>
            <w:vAlign w:val="center"/>
          </w:tcPr>
          <w:p w14:paraId="15442C14" w14:textId="77777777" w:rsidR="00595DDD" w:rsidRPr="001141C9" w:rsidRDefault="00595DDD" w:rsidP="00BA0E2E">
            <w:pPr>
              <w:pStyle w:val="TAC"/>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1</w:t>
            </w:r>
            <w:r w:rsidRPr="001141C9">
              <w:rPr>
                <w:lang w:eastAsia="ja-JP"/>
              </w:rPr>
              <w:t>A-</w:t>
            </w:r>
            <w:r w:rsidRPr="001141C9">
              <w:rPr>
                <w:rFonts w:hint="eastAsia"/>
                <w:lang w:eastAsia="zh-CN"/>
              </w:rPr>
              <w:t>n</w:t>
            </w:r>
            <w:r w:rsidRPr="001141C9">
              <w:rPr>
                <w:lang w:eastAsia="zh-CN"/>
              </w:rPr>
              <w:t>3</w:t>
            </w:r>
            <w:r w:rsidRPr="001141C9">
              <w:rPr>
                <w:lang w:eastAsia="ja-JP"/>
              </w:rPr>
              <w:t>A</w:t>
            </w:r>
          </w:p>
        </w:tc>
        <w:tc>
          <w:tcPr>
            <w:tcW w:w="730" w:type="dxa"/>
            <w:tcBorders>
              <w:left w:val="single" w:sz="4" w:space="0" w:color="auto"/>
              <w:right w:val="single" w:sz="4" w:space="0" w:color="auto"/>
            </w:tcBorders>
            <w:vAlign w:val="center"/>
          </w:tcPr>
          <w:p w14:paraId="735BB389"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003786C" w14:textId="77777777" w:rsidR="00595DDD" w:rsidRPr="001141C9" w:rsidRDefault="00595DDD" w:rsidP="00BA0E2E">
            <w:pPr>
              <w:pStyle w:val="TAC"/>
              <w:rPr>
                <w:lang w:eastAsia="zh-CN" w:bidi="ar"/>
              </w:rPr>
            </w:pPr>
            <w:r w:rsidRPr="001141C9">
              <w:rPr>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402F7F35"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6403A6F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CFF1536"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D9D66"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70EC114B" w14:textId="77777777" w:rsidR="00595DDD" w:rsidRPr="001141C9" w:rsidRDefault="00595DDD" w:rsidP="00BA0E2E">
            <w:pPr>
              <w:pStyle w:val="TAC"/>
              <w:rPr>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B604FC7" w14:textId="77777777" w:rsidR="00595DDD" w:rsidRPr="001141C9" w:rsidRDefault="00595DDD" w:rsidP="00BA0E2E">
            <w:pPr>
              <w:pStyle w:val="TAC"/>
              <w:rPr>
                <w:lang w:eastAsia="zh-CN" w:bidi="ar"/>
              </w:rPr>
            </w:pPr>
            <w:r w:rsidRPr="001141C9">
              <w:rPr>
                <w:lang w:eastAsia="zh-CN" w:bidi="ar"/>
              </w:rPr>
              <w:t>CA_n</w:t>
            </w:r>
            <w:r w:rsidRPr="001141C9">
              <w:rPr>
                <w:rFonts w:hint="eastAsia"/>
                <w:lang w:eastAsia="zh-CN" w:bidi="ar"/>
              </w:rPr>
              <w:t>3</w:t>
            </w:r>
            <w:r w:rsidRPr="001141C9">
              <w:rPr>
                <w:lang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E13D91" w14:textId="77777777" w:rsidR="00595DDD" w:rsidRPr="001141C9" w:rsidRDefault="00595DDD" w:rsidP="00BA0E2E">
            <w:pPr>
              <w:pStyle w:val="TAC"/>
              <w:rPr>
                <w:lang w:eastAsia="zh-CN"/>
              </w:rPr>
            </w:pPr>
          </w:p>
        </w:tc>
      </w:tr>
      <w:tr w:rsidR="00595DDD" w:rsidRPr="001141C9" w14:paraId="56A0458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B29098C" w14:textId="77777777" w:rsidR="00595DDD" w:rsidRPr="001141C9" w:rsidRDefault="00595DDD" w:rsidP="00BA0E2E">
            <w:pPr>
              <w:pStyle w:val="TAC"/>
              <w:keepNext w:val="0"/>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0604C6C" w14:textId="77777777" w:rsidR="00595DDD" w:rsidRPr="001141C9" w:rsidRDefault="00595DDD" w:rsidP="00BA0E2E">
            <w:pPr>
              <w:pStyle w:val="TAC"/>
              <w:rPr>
                <w:lang w:eastAsia="zh-CN"/>
              </w:rPr>
            </w:pPr>
            <w:r>
              <w:rPr>
                <w:lang w:val="en-US" w:eastAsia="ja-JP"/>
              </w:rPr>
              <w:t>CA_n3B</w:t>
            </w:r>
          </w:p>
        </w:tc>
        <w:tc>
          <w:tcPr>
            <w:tcW w:w="730" w:type="dxa"/>
            <w:tcBorders>
              <w:left w:val="single" w:sz="4" w:space="0" w:color="auto"/>
              <w:right w:val="single" w:sz="4" w:space="0" w:color="auto"/>
            </w:tcBorders>
            <w:vAlign w:val="center"/>
          </w:tcPr>
          <w:p w14:paraId="3960C225" w14:textId="77777777" w:rsidR="00595DDD" w:rsidRPr="001141C9" w:rsidRDefault="00595DDD" w:rsidP="00BA0E2E">
            <w:pPr>
              <w:pStyle w:val="TAC"/>
              <w:rPr>
                <w:lang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004E978" w14:textId="77777777" w:rsidR="00595DDD" w:rsidRPr="001141C9" w:rsidRDefault="00595DDD" w:rsidP="00BA0E2E">
            <w:pPr>
              <w:pStyle w:val="TAC"/>
              <w:rPr>
                <w:lang w:eastAsia="zh-CN" w:bidi="ar"/>
              </w:rPr>
            </w:pPr>
            <w:r>
              <w:rPr>
                <w:rFonts w:cs="Arial"/>
              </w:rPr>
              <w:t>5, 10, 15, 20, 25, 30, 40, 45, 50</w:t>
            </w:r>
          </w:p>
        </w:tc>
        <w:tc>
          <w:tcPr>
            <w:tcW w:w="1360" w:type="dxa"/>
            <w:tcBorders>
              <w:top w:val="nil"/>
              <w:left w:val="single" w:sz="4" w:space="0" w:color="auto"/>
              <w:bottom w:val="nil"/>
              <w:right w:val="single" w:sz="4" w:space="0" w:color="auto"/>
            </w:tcBorders>
            <w:shd w:val="clear" w:color="auto" w:fill="auto"/>
            <w:vAlign w:val="center"/>
          </w:tcPr>
          <w:p w14:paraId="677D8D3D" w14:textId="77777777" w:rsidR="00595DDD" w:rsidRPr="001141C9" w:rsidRDefault="00595DDD" w:rsidP="00BA0E2E">
            <w:pPr>
              <w:pStyle w:val="TAC"/>
              <w:rPr>
                <w:lang w:eastAsia="zh-CN"/>
              </w:rPr>
            </w:pPr>
            <w:r>
              <w:rPr>
                <w:rFonts w:cs="Arial" w:hint="eastAsia"/>
                <w:lang w:val="en-US" w:eastAsia="zh-CN"/>
              </w:rPr>
              <w:t>1</w:t>
            </w:r>
          </w:p>
        </w:tc>
      </w:tr>
      <w:tr w:rsidR="00595DDD" w:rsidRPr="001141C9" w14:paraId="26E2053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D987395"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96FAAA"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071B15F1" w14:textId="77777777" w:rsidR="00595DDD" w:rsidRPr="001141C9" w:rsidRDefault="00595DDD" w:rsidP="00BA0E2E">
            <w:pPr>
              <w:pStyle w:val="TAC"/>
              <w:rPr>
                <w:lang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35256B49" w14:textId="77777777" w:rsidR="00595DDD" w:rsidRPr="001141C9" w:rsidRDefault="00595DDD" w:rsidP="00BA0E2E">
            <w:pPr>
              <w:pStyle w:val="TAC"/>
              <w:rPr>
                <w:lang w:eastAsia="zh-CN" w:bidi="ar"/>
              </w:rPr>
            </w:pPr>
            <w:r>
              <w:rPr>
                <w:rFonts w:cs="Arial"/>
              </w:rPr>
              <w:t>CA_n3B_BCS1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193DA" w14:textId="77777777" w:rsidR="00595DDD" w:rsidRPr="001141C9" w:rsidRDefault="00595DDD" w:rsidP="00BA0E2E">
            <w:pPr>
              <w:pStyle w:val="TAC"/>
              <w:rPr>
                <w:lang w:eastAsia="zh-CN"/>
              </w:rPr>
            </w:pPr>
          </w:p>
        </w:tc>
      </w:tr>
      <w:tr w:rsidR="00595DDD" w:rsidRPr="001141C9" w14:paraId="27F9DBE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7EEBB90" w14:textId="77777777" w:rsidR="00595DDD" w:rsidRPr="001141C9" w:rsidRDefault="00595DDD" w:rsidP="00BA0E2E">
            <w:pPr>
              <w:pStyle w:val="TAC"/>
              <w:keepNext w:val="0"/>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1B</w:t>
            </w:r>
            <w:r w:rsidRPr="001141C9">
              <w:rPr>
                <w:lang w:eastAsia="ja-JP"/>
              </w:rPr>
              <w:t>-</w:t>
            </w:r>
            <w:r w:rsidRPr="001141C9">
              <w:rPr>
                <w:rFonts w:hint="eastAsia"/>
                <w:lang w:eastAsia="zh-CN"/>
              </w:rPr>
              <w:t>n</w:t>
            </w:r>
            <w:r w:rsidRPr="001141C9">
              <w:rPr>
                <w:lang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9E6013" w14:textId="77777777" w:rsidR="00595DDD" w:rsidRPr="001141C9" w:rsidRDefault="00595DDD" w:rsidP="00BA0E2E">
            <w:pPr>
              <w:pStyle w:val="TAC"/>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1</w:t>
            </w:r>
            <w:r w:rsidRPr="001141C9">
              <w:rPr>
                <w:lang w:eastAsia="ja-JP"/>
              </w:rPr>
              <w:t>A-</w:t>
            </w:r>
            <w:r w:rsidRPr="001141C9">
              <w:rPr>
                <w:rFonts w:hint="eastAsia"/>
                <w:lang w:eastAsia="zh-CN"/>
              </w:rPr>
              <w:t>n</w:t>
            </w:r>
            <w:r w:rsidRPr="001141C9">
              <w:rPr>
                <w:lang w:eastAsia="zh-CN"/>
              </w:rPr>
              <w:t>3</w:t>
            </w:r>
            <w:r w:rsidRPr="001141C9">
              <w:rPr>
                <w:lang w:eastAsia="ja-JP"/>
              </w:rPr>
              <w:t>A</w:t>
            </w:r>
          </w:p>
        </w:tc>
        <w:tc>
          <w:tcPr>
            <w:tcW w:w="730" w:type="dxa"/>
            <w:tcBorders>
              <w:left w:val="single" w:sz="4" w:space="0" w:color="auto"/>
              <w:right w:val="single" w:sz="4" w:space="0" w:color="auto"/>
            </w:tcBorders>
            <w:vAlign w:val="center"/>
          </w:tcPr>
          <w:p w14:paraId="52D88DCC"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8C49D3B" w14:textId="77777777" w:rsidR="00595DDD" w:rsidRPr="001141C9" w:rsidRDefault="00595DDD" w:rsidP="00BA0E2E">
            <w:pPr>
              <w:pStyle w:val="TAC"/>
              <w:rPr>
                <w:lang w:eastAsia="zh-CN"/>
              </w:rPr>
            </w:pPr>
            <w:r w:rsidRPr="001141C9">
              <w:rPr>
                <w:lang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D0BD46"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13447E1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7770776"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C661713"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2390329C" w14:textId="77777777" w:rsidR="00595DDD" w:rsidRPr="001141C9" w:rsidRDefault="00595DDD" w:rsidP="00BA0E2E">
            <w:pPr>
              <w:pStyle w:val="TAC"/>
              <w:rPr>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DF24424" w14:textId="77777777" w:rsidR="00595DDD" w:rsidRPr="001141C9" w:rsidRDefault="00595DDD" w:rsidP="00BA0E2E">
            <w:pPr>
              <w:pStyle w:val="TAC"/>
              <w:rPr>
                <w:lang w:eastAsia="zh-CN"/>
              </w:rPr>
            </w:pPr>
            <w:r w:rsidRPr="001141C9">
              <w:rPr>
                <w:lang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2CFF22" w14:textId="77777777" w:rsidR="00595DDD" w:rsidRPr="001141C9" w:rsidRDefault="00595DDD" w:rsidP="00BA0E2E">
            <w:pPr>
              <w:pStyle w:val="TAC"/>
              <w:rPr>
                <w:lang w:eastAsia="zh-CN"/>
              </w:rPr>
            </w:pPr>
          </w:p>
        </w:tc>
      </w:tr>
      <w:tr w:rsidR="00595DDD" w:rsidRPr="001141C9" w14:paraId="331D80B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5A6F24F"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AA8E07"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1A176768"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EE6B17D" w14:textId="77777777" w:rsidR="00595DDD" w:rsidRPr="001141C9" w:rsidRDefault="00595DDD" w:rsidP="00BA0E2E">
            <w:pPr>
              <w:pStyle w:val="TAC"/>
              <w:rPr>
                <w:lang w:eastAsia="zh-CN"/>
              </w:rPr>
            </w:pPr>
            <w:r w:rsidRPr="001141C9">
              <w:rPr>
                <w:lang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33BE6F"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1A7667A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E0B964"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34E5EF"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6565A291" w14:textId="77777777" w:rsidR="00595DDD" w:rsidRPr="001141C9" w:rsidRDefault="00595DDD" w:rsidP="00BA0E2E">
            <w:pPr>
              <w:pStyle w:val="TAC"/>
              <w:rPr>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71A7CFB" w14:textId="77777777" w:rsidR="00595DDD" w:rsidRPr="001141C9" w:rsidRDefault="00595DDD" w:rsidP="00BA0E2E">
            <w:pPr>
              <w:pStyle w:val="TAC"/>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396222" w14:textId="77777777" w:rsidR="00595DDD" w:rsidRPr="001141C9" w:rsidRDefault="00595DDD" w:rsidP="00BA0E2E">
            <w:pPr>
              <w:pStyle w:val="TAC"/>
              <w:rPr>
                <w:lang w:eastAsia="zh-CN"/>
              </w:rPr>
            </w:pPr>
          </w:p>
        </w:tc>
      </w:tr>
      <w:tr w:rsidR="00595DDD" w:rsidRPr="001141C9" w14:paraId="55353DA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B724495" w14:textId="77777777" w:rsidR="00595DDD" w:rsidRPr="001141C9" w:rsidRDefault="00595DDD" w:rsidP="00BA0E2E">
            <w:pPr>
              <w:pStyle w:val="TAC"/>
              <w:keepNext w:val="0"/>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1</w:t>
            </w:r>
            <w:r w:rsidRPr="001141C9">
              <w:rPr>
                <w:lang w:eastAsia="ja-JP"/>
              </w:rPr>
              <w:t>A-</w:t>
            </w:r>
            <w:r w:rsidRPr="001141C9">
              <w:rPr>
                <w:rFonts w:hint="eastAsia"/>
                <w:lang w:eastAsia="zh-CN"/>
              </w:rPr>
              <w:t>n</w:t>
            </w:r>
            <w:r w:rsidRPr="001141C9">
              <w:rPr>
                <w:lang w:eastAsia="zh-CN"/>
              </w:rPr>
              <w:t>3(2</w:t>
            </w:r>
            <w:r w:rsidRPr="001141C9">
              <w:rPr>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BDF1B3" w14:textId="77777777" w:rsidR="00595DDD" w:rsidRPr="001141C9" w:rsidRDefault="00595DDD" w:rsidP="00BA0E2E">
            <w:pPr>
              <w:pStyle w:val="TAC"/>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1</w:t>
            </w:r>
            <w:r w:rsidRPr="001141C9">
              <w:rPr>
                <w:lang w:eastAsia="ja-JP"/>
              </w:rPr>
              <w:t>A-</w:t>
            </w:r>
            <w:r w:rsidRPr="001141C9">
              <w:rPr>
                <w:rFonts w:hint="eastAsia"/>
                <w:lang w:eastAsia="zh-CN"/>
              </w:rPr>
              <w:t>n</w:t>
            </w:r>
            <w:r w:rsidRPr="001141C9">
              <w:rPr>
                <w:lang w:eastAsia="zh-CN"/>
              </w:rPr>
              <w:t>3</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06EE5D9C"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189EDA3"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6E3007"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10FBB7B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68B3573"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58E7603"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55522708" w14:textId="77777777" w:rsidR="00595DDD" w:rsidRPr="001141C9" w:rsidRDefault="00595DDD" w:rsidP="00BA0E2E">
            <w:pPr>
              <w:pStyle w:val="TAC"/>
              <w:rPr>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BB044DB" w14:textId="77777777" w:rsidR="00595DDD" w:rsidRPr="001141C9" w:rsidRDefault="00595DDD" w:rsidP="00BA0E2E">
            <w:pPr>
              <w:pStyle w:val="TAC"/>
              <w:rPr>
                <w:lang w:eastAsia="zh-CN"/>
              </w:rPr>
            </w:pPr>
            <w:r w:rsidRPr="001141C9">
              <w:rPr>
                <w:lang w:eastAsia="zh-CN" w:bidi="ar"/>
              </w:rPr>
              <w:t>CA_n3(2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4E756D" w14:textId="77777777" w:rsidR="00595DDD" w:rsidRPr="001141C9" w:rsidRDefault="00595DDD" w:rsidP="00BA0E2E">
            <w:pPr>
              <w:pStyle w:val="TAC"/>
              <w:rPr>
                <w:lang w:eastAsia="zh-CN"/>
              </w:rPr>
            </w:pPr>
          </w:p>
        </w:tc>
      </w:tr>
      <w:tr w:rsidR="00595DDD" w:rsidRPr="001141C9" w14:paraId="60CF122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3C35DD1"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8F2E435"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39299175"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ABE04EE" w14:textId="77777777" w:rsidR="00595DDD" w:rsidRPr="001141C9" w:rsidRDefault="00595DDD" w:rsidP="00BA0E2E">
            <w:pPr>
              <w:pStyle w:val="TAC"/>
              <w:rPr>
                <w:lang w:eastAsia="zh-CN"/>
              </w:rPr>
            </w:pPr>
            <w:r w:rsidRPr="001141C9">
              <w:rPr>
                <w:lang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6CFE69E"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0E1CE14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2F8BC23"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B564D41"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58DE757B" w14:textId="77777777" w:rsidR="00595DDD" w:rsidRPr="001141C9" w:rsidRDefault="00595DDD" w:rsidP="00BA0E2E">
            <w:pPr>
              <w:pStyle w:val="TAC"/>
              <w:rPr>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94DC95F" w14:textId="77777777" w:rsidR="00595DDD" w:rsidRPr="001141C9" w:rsidRDefault="00595DDD" w:rsidP="00BA0E2E">
            <w:pPr>
              <w:pStyle w:val="TAC"/>
              <w:rPr>
                <w:lang w:eastAsia="zh-CN"/>
              </w:rPr>
            </w:pPr>
            <w:r w:rsidRPr="001141C9">
              <w:rPr>
                <w:lang w:eastAsia="zh-CN" w:bidi="ar"/>
              </w:rPr>
              <w:t>CA_n3(2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332B9C" w14:textId="77777777" w:rsidR="00595DDD" w:rsidRPr="001141C9" w:rsidRDefault="00595DDD" w:rsidP="00BA0E2E">
            <w:pPr>
              <w:pStyle w:val="TAC"/>
              <w:rPr>
                <w:lang w:eastAsia="zh-CN"/>
              </w:rPr>
            </w:pPr>
          </w:p>
        </w:tc>
      </w:tr>
      <w:tr w:rsidR="00595DDD" w:rsidRPr="001141C9" w14:paraId="62DBC61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4FC3AD1"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69105B"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68A5683F"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C9D1606" w14:textId="77777777" w:rsidR="00595DDD" w:rsidRPr="001141C9" w:rsidRDefault="00595DDD" w:rsidP="00BA0E2E">
            <w:pPr>
              <w:pStyle w:val="TAC"/>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62B58E" w14:textId="77777777" w:rsidR="00595DDD" w:rsidRPr="001141C9" w:rsidRDefault="00595DDD" w:rsidP="00BA0E2E">
            <w:pPr>
              <w:pStyle w:val="TAC"/>
              <w:rPr>
                <w:lang w:eastAsia="zh-CN"/>
              </w:rPr>
            </w:pPr>
            <w:r w:rsidRPr="001141C9">
              <w:rPr>
                <w:rFonts w:hint="eastAsia"/>
                <w:lang w:eastAsia="zh-CN"/>
              </w:rPr>
              <w:t>2</w:t>
            </w:r>
          </w:p>
        </w:tc>
      </w:tr>
      <w:tr w:rsidR="00595DDD" w:rsidRPr="001141C9" w14:paraId="3D41FA8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44BB228"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FE72CA"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6A866315" w14:textId="77777777" w:rsidR="00595DDD" w:rsidRPr="001141C9" w:rsidRDefault="00595DDD" w:rsidP="00BA0E2E">
            <w:pPr>
              <w:pStyle w:val="TAC"/>
              <w:rPr>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0940335" w14:textId="77777777" w:rsidR="00595DDD" w:rsidRPr="001141C9" w:rsidRDefault="00595DDD" w:rsidP="00BA0E2E">
            <w:pPr>
              <w:pStyle w:val="TAC"/>
              <w:rPr>
                <w:lang w:eastAsia="zh-CN" w:bidi="ar"/>
              </w:rPr>
            </w:pPr>
            <w:r w:rsidRPr="001141C9">
              <w:rPr>
                <w:lang w:eastAsia="zh-CN" w:bidi="ar"/>
              </w:rPr>
              <w:t>CA_n3(2</w:t>
            </w:r>
            <w:proofErr w:type="gramStart"/>
            <w:r w:rsidRPr="001141C9">
              <w:rPr>
                <w:lang w:eastAsia="zh-CN" w:bidi="ar"/>
              </w:rPr>
              <w:t>A)_</w:t>
            </w:r>
            <w:proofErr w:type="gramEnd"/>
            <w:r w:rsidRPr="001141C9">
              <w:rPr>
                <w:lang w:eastAsia="zh-CN" w:bidi="ar"/>
              </w:rPr>
              <w:t>BCS</w:t>
            </w:r>
            <w:r w:rsidRPr="001141C9">
              <w:rPr>
                <w:rFonts w:hint="eastAsia"/>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4BD549" w14:textId="77777777" w:rsidR="00595DDD" w:rsidRPr="001141C9" w:rsidRDefault="00595DDD" w:rsidP="00BA0E2E">
            <w:pPr>
              <w:pStyle w:val="TAC"/>
              <w:rPr>
                <w:lang w:eastAsia="zh-CN"/>
              </w:rPr>
            </w:pPr>
          </w:p>
        </w:tc>
      </w:tr>
      <w:tr w:rsidR="00595DDD" w:rsidRPr="001141C9" w14:paraId="48769F8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7340E6B" w14:textId="77777777" w:rsidR="00595DDD" w:rsidRPr="001141C9" w:rsidRDefault="00595DDD" w:rsidP="00BA0E2E">
            <w:pPr>
              <w:pStyle w:val="TAC"/>
              <w:keepNext w:val="0"/>
              <w:rPr>
                <w:lang w:eastAsia="zh-CN"/>
              </w:rPr>
            </w:pPr>
            <w:r w:rsidRPr="001141C9">
              <w:rPr>
                <w:lang w:eastAsia="zh-CN"/>
              </w:rPr>
              <w:t>CA_n1(2A)-n3A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19D366" w14:textId="77777777" w:rsidR="00595DDD" w:rsidRPr="001141C9" w:rsidRDefault="00595DDD" w:rsidP="00BA0E2E">
            <w:pPr>
              <w:pStyle w:val="TAC"/>
              <w:rPr>
                <w:lang w:eastAsia="zh-CN"/>
              </w:rPr>
            </w:pPr>
            <w:r w:rsidRPr="001141C9">
              <w:rPr>
                <w:rFonts w:hint="eastAsia"/>
                <w:lang w:eastAsia="zh-CN"/>
              </w:rPr>
              <w:t>-</w:t>
            </w:r>
          </w:p>
        </w:tc>
        <w:tc>
          <w:tcPr>
            <w:tcW w:w="730" w:type="dxa"/>
            <w:tcBorders>
              <w:top w:val="single" w:sz="4" w:space="0" w:color="auto"/>
              <w:left w:val="single" w:sz="4" w:space="0" w:color="auto"/>
              <w:right w:val="single" w:sz="4" w:space="0" w:color="auto"/>
            </w:tcBorders>
            <w:vAlign w:val="center"/>
          </w:tcPr>
          <w:p w14:paraId="60CFB031" w14:textId="77777777" w:rsidR="00595DDD" w:rsidRPr="001141C9" w:rsidRDefault="00595DDD" w:rsidP="00BA0E2E">
            <w:pPr>
              <w:pStyle w:val="TAC"/>
              <w:rPr>
                <w:kern w:val="2"/>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AA7343A" w14:textId="77777777" w:rsidR="00595DDD" w:rsidRPr="001141C9" w:rsidRDefault="00595DDD" w:rsidP="00BA0E2E">
            <w:pPr>
              <w:pStyle w:val="TAC"/>
              <w:rPr>
                <w:lang w:eastAsia="zh-CN"/>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8B422E"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A1B9E2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9D2B618"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A06519"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6B535AA1" w14:textId="77777777" w:rsidR="00595DDD" w:rsidRPr="001141C9" w:rsidRDefault="00595DDD" w:rsidP="00BA0E2E">
            <w:pPr>
              <w:pStyle w:val="TAC"/>
              <w:rPr>
                <w:kern w:val="2"/>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7C8B7B7" w14:textId="77777777" w:rsidR="00595DDD" w:rsidRPr="001141C9" w:rsidRDefault="00595DDD" w:rsidP="00BA0E2E">
            <w:pPr>
              <w:pStyle w:val="TAC"/>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3CD09A" w14:textId="77777777" w:rsidR="00595DDD" w:rsidRPr="001141C9" w:rsidRDefault="00595DDD" w:rsidP="00BA0E2E">
            <w:pPr>
              <w:pStyle w:val="TAC"/>
              <w:rPr>
                <w:lang w:eastAsia="zh-CN"/>
              </w:rPr>
            </w:pPr>
          </w:p>
        </w:tc>
      </w:tr>
      <w:tr w:rsidR="00595DDD" w:rsidRPr="001141C9" w14:paraId="6726E39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08F21D2" w14:textId="77777777" w:rsidR="00595DDD" w:rsidRPr="001141C9" w:rsidRDefault="00595DDD" w:rsidP="00BA0E2E">
            <w:pPr>
              <w:pStyle w:val="TAC"/>
              <w:keepNext w:val="0"/>
              <w:rPr>
                <w:lang w:eastAsia="zh-CN"/>
              </w:rPr>
            </w:pPr>
            <w:r w:rsidRPr="001141C9">
              <w:rPr>
                <w:lang w:eastAsia="zh-CN"/>
              </w:rPr>
              <w:t>CA_n1(2A)-n3</w:t>
            </w:r>
            <w:r w:rsidRPr="001141C9">
              <w:rPr>
                <w:rFonts w:hint="eastAsia"/>
                <w:lang w:eastAsia="zh-CN"/>
              </w:rPr>
              <w:t>(</w:t>
            </w:r>
            <w:r w:rsidRPr="001141C9">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116576" w14:textId="77777777" w:rsidR="00595DDD" w:rsidRPr="001141C9" w:rsidRDefault="00595DDD" w:rsidP="00BA0E2E">
            <w:pPr>
              <w:pStyle w:val="TAC"/>
              <w:rPr>
                <w:lang w:eastAsia="zh-CN"/>
              </w:rPr>
            </w:pPr>
            <w:r w:rsidRPr="001141C9">
              <w:rPr>
                <w:rFonts w:hint="eastAsia"/>
                <w:lang w:eastAsia="zh-CN"/>
              </w:rPr>
              <w:t>-</w:t>
            </w:r>
          </w:p>
        </w:tc>
        <w:tc>
          <w:tcPr>
            <w:tcW w:w="730" w:type="dxa"/>
            <w:tcBorders>
              <w:top w:val="single" w:sz="4" w:space="0" w:color="auto"/>
              <w:left w:val="single" w:sz="4" w:space="0" w:color="auto"/>
              <w:right w:val="single" w:sz="4" w:space="0" w:color="auto"/>
            </w:tcBorders>
            <w:vAlign w:val="center"/>
          </w:tcPr>
          <w:p w14:paraId="1C6E1020" w14:textId="77777777" w:rsidR="00595DDD" w:rsidRPr="001141C9" w:rsidRDefault="00595DDD" w:rsidP="00BA0E2E">
            <w:pPr>
              <w:pStyle w:val="TAC"/>
              <w:rPr>
                <w:kern w:val="2"/>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56D4E34" w14:textId="77777777" w:rsidR="00595DDD" w:rsidRPr="001141C9" w:rsidRDefault="00595DDD" w:rsidP="00BA0E2E">
            <w:pPr>
              <w:pStyle w:val="TAC"/>
              <w:rPr>
                <w:lang w:eastAsia="zh-CN" w:bidi="ar"/>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5DEBAC"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436AE3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9F654AC"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1B407F"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62862532" w14:textId="77777777" w:rsidR="00595DDD" w:rsidRPr="001141C9" w:rsidRDefault="00595DDD" w:rsidP="00BA0E2E">
            <w:pPr>
              <w:pStyle w:val="TAC"/>
              <w:rPr>
                <w:kern w:val="2"/>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F4DDFEE" w14:textId="77777777" w:rsidR="00595DDD" w:rsidRPr="001141C9" w:rsidRDefault="00595DDD" w:rsidP="00BA0E2E">
            <w:pPr>
              <w:pStyle w:val="TAC"/>
              <w:rPr>
                <w:lang w:eastAsia="zh-CN" w:bidi="ar"/>
              </w:rPr>
            </w:pPr>
            <w:r w:rsidRPr="001141C9">
              <w:rPr>
                <w:lang w:eastAsia="zh-CN" w:bidi="ar"/>
              </w:rPr>
              <w:t>CA_n3(2</w:t>
            </w:r>
            <w:proofErr w:type="gramStart"/>
            <w:r w:rsidRPr="001141C9">
              <w:rPr>
                <w:lang w:eastAsia="zh-CN" w:bidi="ar"/>
              </w:rPr>
              <w:t>A)_</w:t>
            </w:r>
            <w:proofErr w:type="gramEnd"/>
            <w:r w:rsidRPr="001141C9">
              <w:rPr>
                <w:lang w:eastAsia="zh-CN" w:bidi="ar"/>
              </w:rPr>
              <w:t>BCS</w:t>
            </w:r>
            <w:r w:rsidRPr="001141C9">
              <w:rPr>
                <w:rFonts w:hint="eastAsia"/>
                <w:lang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949575" w14:textId="77777777" w:rsidR="00595DDD" w:rsidRPr="001141C9" w:rsidRDefault="00595DDD" w:rsidP="00BA0E2E">
            <w:pPr>
              <w:pStyle w:val="TAC"/>
              <w:rPr>
                <w:lang w:eastAsia="zh-CN"/>
              </w:rPr>
            </w:pPr>
          </w:p>
        </w:tc>
      </w:tr>
      <w:tr w:rsidR="00595DDD" w:rsidRPr="001141C9" w14:paraId="5758F72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0C5CEBE" w14:textId="77777777" w:rsidR="00595DDD" w:rsidRPr="001141C9" w:rsidRDefault="00595DDD" w:rsidP="00BA0E2E">
            <w:pPr>
              <w:pStyle w:val="TAC"/>
              <w:keepNext w:val="0"/>
              <w:rPr>
                <w:lang w:eastAsia="zh-CN"/>
              </w:rPr>
            </w:pPr>
            <w:r w:rsidRPr="001141C9">
              <w:rPr>
                <w:lang w:eastAsia="zh-CN"/>
              </w:rPr>
              <w:t>CA_n1(2A)-n3B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991E4C" w14:textId="77777777" w:rsidR="00595DDD" w:rsidRPr="001141C9" w:rsidRDefault="00595DDD" w:rsidP="00BA0E2E">
            <w:pPr>
              <w:pStyle w:val="TAC"/>
              <w:rPr>
                <w:lang w:eastAsia="zh-CN"/>
              </w:rPr>
            </w:pPr>
            <w:r w:rsidRPr="001141C9">
              <w:rPr>
                <w:rFonts w:hint="eastAsia"/>
                <w:lang w:eastAsia="zh-CN"/>
              </w:rPr>
              <w:t>-</w:t>
            </w:r>
          </w:p>
        </w:tc>
        <w:tc>
          <w:tcPr>
            <w:tcW w:w="730" w:type="dxa"/>
            <w:tcBorders>
              <w:top w:val="single" w:sz="4" w:space="0" w:color="auto"/>
              <w:left w:val="single" w:sz="4" w:space="0" w:color="auto"/>
              <w:right w:val="single" w:sz="4" w:space="0" w:color="auto"/>
            </w:tcBorders>
            <w:vAlign w:val="center"/>
          </w:tcPr>
          <w:p w14:paraId="402C2A31" w14:textId="77777777" w:rsidR="00595DDD" w:rsidRPr="001141C9" w:rsidRDefault="00595DDD" w:rsidP="00BA0E2E">
            <w:pPr>
              <w:pStyle w:val="TAC"/>
              <w:rPr>
                <w:kern w:val="2"/>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95B78CF" w14:textId="77777777" w:rsidR="00595DDD" w:rsidRPr="001141C9" w:rsidRDefault="00595DDD" w:rsidP="00BA0E2E">
            <w:pPr>
              <w:pStyle w:val="TAC"/>
              <w:rPr>
                <w:lang w:eastAsia="zh-CN" w:bidi="ar"/>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368354"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06438EC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B0F1BAB"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A529F0"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2446CC95" w14:textId="77777777" w:rsidR="00595DDD" w:rsidRPr="001141C9" w:rsidRDefault="00595DDD" w:rsidP="00BA0E2E">
            <w:pPr>
              <w:pStyle w:val="TAC"/>
              <w:rPr>
                <w:kern w:val="2"/>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B23354A" w14:textId="77777777" w:rsidR="00595DDD" w:rsidRPr="001141C9" w:rsidRDefault="00595DDD" w:rsidP="00BA0E2E">
            <w:pPr>
              <w:pStyle w:val="TAC"/>
              <w:rPr>
                <w:lang w:eastAsia="zh-CN" w:bidi="ar"/>
              </w:rPr>
            </w:pPr>
            <w:r w:rsidRPr="001141C9">
              <w:rPr>
                <w:lang w:eastAsia="zh-CN" w:bidi="ar"/>
              </w:rPr>
              <w:t>CA_n</w:t>
            </w:r>
            <w:r w:rsidRPr="001141C9">
              <w:rPr>
                <w:rFonts w:hint="eastAsia"/>
                <w:lang w:eastAsia="zh-CN" w:bidi="ar"/>
              </w:rPr>
              <w:t>3</w:t>
            </w:r>
            <w:r w:rsidRPr="001141C9">
              <w:rPr>
                <w:lang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C02476" w14:textId="77777777" w:rsidR="00595DDD" w:rsidRPr="001141C9" w:rsidRDefault="00595DDD" w:rsidP="00BA0E2E">
            <w:pPr>
              <w:pStyle w:val="TAC"/>
              <w:rPr>
                <w:lang w:eastAsia="zh-CN"/>
              </w:rPr>
            </w:pPr>
          </w:p>
        </w:tc>
      </w:tr>
      <w:tr w:rsidR="00595DDD" w:rsidRPr="001141C9" w14:paraId="726F055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8C8F57A" w14:textId="77777777" w:rsidR="00595DDD" w:rsidRPr="001141C9" w:rsidRDefault="00595DDD" w:rsidP="00BA0E2E">
            <w:pPr>
              <w:pStyle w:val="TAC"/>
              <w:keepNext w:val="0"/>
              <w:rPr>
                <w:lang w:eastAsia="zh-CN"/>
              </w:rPr>
            </w:pPr>
            <w:r w:rsidRPr="001141C9">
              <w:rPr>
                <w:lang w:eastAsia="zh-CN"/>
              </w:rPr>
              <w:t>CA_n1A-n5A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7E4854" w14:textId="77777777" w:rsidR="00595DDD" w:rsidRPr="001141C9" w:rsidRDefault="00595DDD" w:rsidP="00BA0E2E">
            <w:pPr>
              <w:pStyle w:val="TAC"/>
              <w:rPr>
                <w:lang w:eastAsia="zh-CN"/>
              </w:rPr>
            </w:pPr>
            <w:r w:rsidRPr="001141C9">
              <w:rPr>
                <w:lang w:eastAsia="zh-CN"/>
              </w:rPr>
              <w:t>CA_n1A-n5A</w:t>
            </w:r>
          </w:p>
        </w:tc>
        <w:tc>
          <w:tcPr>
            <w:tcW w:w="730" w:type="dxa"/>
            <w:tcBorders>
              <w:top w:val="single" w:sz="4" w:space="0" w:color="auto"/>
              <w:left w:val="single" w:sz="4" w:space="0" w:color="auto"/>
              <w:right w:val="single" w:sz="4" w:space="0" w:color="auto"/>
            </w:tcBorders>
            <w:vAlign w:val="center"/>
          </w:tcPr>
          <w:p w14:paraId="07A96D6D" w14:textId="77777777" w:rsidR="00595DDD" w:rsidRPr="001141C9" w:rsidRDefault="00595DDD" w:rsidP="00BA0E2E">
            <w:pPr>
              <w:pStyle w:val="TAC"/>
              <w:rPr>
                <w:lang w:eastAsia="zh-CN"/>
              </w:rPr>
            </w:pPr>
            <w:r w:rsidRPr="001141C9">
              <w:rPr>
                <w:kern w:val="2"/>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9D796D7" w14:textId="77777777" w:rsidR="00595DDD" w:rsidRPr="001141C9" w:rsidRDefault="00595DDD" w:rsidP="00BA0E2E">
            <w:pPr>
              <w:pStyle w:val="TAC"/>
              <w:rPr>
                <w:kern w:val="2"/>
                <w:lang w:eastAsia="zh-CN"/>
              </w:rPr>
            </w:pPr>
            <w:r w:rsidRPr="001141C9">
              <w:rPr>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C2637A"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3CAB01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82CBDC6"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7792B05"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5E7453B4" w14:textId="77777777" w:rsidR="00595DDD" w:rsidRPr="001141C9" w:rsidRDefault="00595DDD" w:rsidP="00BA0E2E">
            <w:pPr>
              <w:pStyle w:val="TAC"/>
              <w:rPr>
                <w:lang w:eastAsia="zh-CN"/>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FBC0805" w14:textId="77777777" w:rsidR="00595DDD" w:rsidRPr="001141C9" w:rsidRDefault="00595DDD" w:rsidP="00BA0E2E">
            <w:pPr>
              <w:pStyle w:val="TAC"/>
              <w:rPr>
                <w:kern w:val="2"/>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8C634F" w14:textId="77777777" w:rsidR="00595DDD" w:rsidRPr="001141C9" w:rsidRDefault="00595DDD" w:rsidP="00BA0E2E">
            <w:pPr>
              <w:pStyle w:val="TAC"/>
              <w:rPr>
                <w:lang w:eastAsia="zh-CN"/>
              </w:rPr>
            </w:pPr>
          </w:p>
        </w:tc>
      </w:tr>
      <w:tr w:rsidR="00595DDD" w:rsidRPr="001141C9" w14:paraId="61647CA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1D1DC11"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F421C2"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32C0086A" w14:textId="77777777" w:rsidR="00595DDD" w:rsidRPr="001141C9" w:rsidRDefault="00595DDD" w:rsidP="00BA0E2E">
            <w:pPr>
              <w:pStyle w:val="TAC"/>
              <w:rPr>
                <w:kern w:val="2"/>
                <w:lang w:eastAsia="zh-CN"/>
              </w:rPr>
            </w:pPr>
            <w:r w:rsidRPr="001141C9">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C0F9B82" w14:textId="77777777" w:rsidR="00595DDD" w:rsidRPr="001141C9" w:rsidRDefault="00595DDD" w:rsidP="00BA0E2E">
            <w:pPr>
              <w:pStyle w:val="TAC"/>
              <w:rPr>
                <w:lang w:eastAsia="zh-CN" w:bidi="ar"/>
              </w:rPr>
            </w:pPr>
            <w:r w:rsidRPr="001141C9">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CD8B44" w14:textId="77777777" w:rsidR="00595DDD" w:rsidRPr="001141C9" w:rsidRDefault="00595DDD" w:rsidP="00BA0E2E">
            <w:pPr>
              <w:pStyle w:val="TAC"/>
              <w:rPr>
                <w:lang w:eastAsia="zh-CN"/>
              </w:rPr>
            </w:pPr>
            <w:r w:rsidRPr="001141C9">
              <w:rPr>
                <w:rFonts w:hint="eastAsia"/>
                <w:lang w:eastAsia="zh-CN"/>
              </w:rPr>
              <w:t>4 and 5</w:t>
            </w:r>
          </w:p>
        </w:tc>
      </w:tr>
      <w:tr w:rsidR="00595DDD" w:rsidRPr="001141C9" w14:paraId="65AE2C1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70F0169"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B604D1"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72E3A070" w14:textId="77777777" w:rsidR="00595DDD" w:rsidRPr="001141C9" w:rsidRDefault="00595DDD" w:rsidP="00BA0E2E">
            <w:pPr>
              <w:pStyle w:val="TAC"/>
              <w:rPr>
                <w:kern w:val="2"/>
                <w:lang w:eastAsia="zh-CN"/>
              </w:rPr>
            </w:pPr>
            <w:r w:rsidRPr="001141C9">
              <w:rPr>
                <w:rFonts w:cs="Arial"/>
              </w:rPr>
              <w:t>n</w:t>
            </w:r>
            <w:r w:rsidRPr="001141C9">
              <w:rPr>
                <w:rFonts w:cs="Arial" w:hint="eastAsia"/>
                <w:lang w:eastAsia="zh-CN"/>
              </w:rPr>
              <w:t>5</w:t>
            </w:r>
          </w:p>
        </w:tc>
        <w:tc>
          <w:tcPr>
            <w:tcW w:w="4081" w:type="dxa"/>
            <w:tcBorders>
              <w:top w:val="single" w:sz="4" w:space="0" w:color="auto"/>
              <w:left w:val="single" w:sz="4" w:space="0" w:color="auto"/>
              <w:bottom w:val="single" w:sz="4" w:space="0" w:color="auto"/>
              <w:right w:val="single" w:sz="4" w:space="0" w:color="auto"/>
            </w:tcBorders>
            <w:vAlign w:val="center"/>
          </w:tcPr>
          <w:p w14:paraId="218ED2B7" w14:textId="77777777" w:rsidR="00595DDD" w:rsidRPr="001141C9" w:rsidRDefault="00595DDD" w:rsidP="00BA0E2E">
            <w:pPr>
              <w:pStyle w:val="TAC"/>
              <w:rPr>
                <w:lang w:eastAsia="zh-CN" w:bidi="ar"/>
              </w:rPr>
            </w:pPr>
            <w:r w:rsidRPr="001141C9">
              <w:rPr>
                <w:rFonts w:cs="Arial"/>
              </w:rPr>
              <w:t>n</w:t>
            </w:r>
            <w:r w:rsidRPr="001141C9">
              <w:rPr>
                <w:rFonts w:cs="Arial" w:hint="eastAsia"/>
                <w:lang w:eastAsia="zh-CN"/>
              </w:rPr>
              <w:t>5</w:t>
            </w:r>
            <w:r w:rsidRPr="001141C9">
              <w:rPr>
                <w:rFonts w:cs="Arial"/>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366ADA" w14:textId="77777777" w:rsidR="00595DDD" w:rsidRPr="001141C9" w:rsidRDefault="00595DDD" w:rsidP="00BA0E2E">
            <w:pPr>
              <w:pStyle w:val="TAC"/>
              <w:rPr>
                <w:lang w:eastAsia="zh-CN"/>
              </w:rPr>
            </w:pPr>
          </w:p>
        </w:tc>
      </w:tr>
      <w:tr w:rsidR="00595DDD" w:rsidRPr="001141C9" w14:paraId="61221A6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5DF9613" w14:textId="77777777" w:rsidR="00595DDD" w:rsidRPr="001141C9" w:rsidRDefault="00595DDD" w:rsidP="00BA0E2E">
            <w:pPr>
              <w:pStyle w:val="TAC"/>
              <w:keepNext w:val="0"/>
              <w:rPr>
                <w:lang w:eastAsia="zh-CN"/>
              </w:rPr>
            </w:pPr>
            <w:r w:rsidRPr="001141C9">
              <w:rPr>
                <w:lang w:eastAsia="zh-CN"/>
              </w:rPr>
              <w:t>CA_n1(2A)-n5A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8D378F" w14:textId="77777777" w:rsidR="00595DDD" w:rsidRPr="001141C9" w:rsidRDefault="00595DDD" w:rsidP="00BA0E2E">
            <w:pPr>
              <w:pStyle w:val="TAC"/>
              <w:rPr>
                <w:lang w:eastAsia="zh-CN"/>
              </w:rPr>
            </w:pPr>
            <w:r w:rsidRPr="001141C9">
              <w:rPr>
                <w:rFonts w:hint="eastAsia"/>
                <w:lang w:eastAsia="zh-CN"/>
              </w:rPr>
              <w:t>-</w:t>
            </w:r>
          </w:p>
        </w:tc>
        <w:tc>
          <w:tcPr>
            <w:tcW w:w="730" w:type="dxa"/>
            <w:tcBorders>
              <w:top w:val="single" w:sz="4" w:space="0" w:color="auto"/>
              <w:left w:val="single" w:sz="4" w:space="0" w:color="auto"/>
              <w:right w:val="single" w:sz="4" w:space="0" w:color="auto"/>
            </w:tcBorders>
            <w:vAlign w:val="center"/>
          </w:tcPr>
          <w:p w14:paraId="3D994EED"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D75BC1B" w14:textId="77777777" w:rsidR="00595DDD" w:rsidRPr="001141C9" w:rsidRDefault="00595DDD" w:rsidP="00BA0E2E">
            <w:pPr>
              <w:pStyle w:val="TAC"/>
              <w:rPr>
                <w:lang w:eastAsia="zh-CN"/>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BE21C3"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127B05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45B6563"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4D78DA"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442246FF" w14:textId="77777777" w:rsidR="00595DDD" w:rsidRPr="001141C9" w:rsidRDefault="00595DDD" w:rsidP="00BA0E2E">
            <w:pPr>
              <w:pStyle w:val="TAC"/>
              <w:rPr>
                <w:lang w:eastAsia="zh-CN"/>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20A6B97" w14:textId="77777777" w:rsidR="00595DDD" w:rsidRPr="001141C9" w:rsidRDefault="00595DDD" w:rsidP="00BA0E2E">
            <w:pPr>
              <w:pStyle w:val="TAC"/>
              <w:rPr>
                <w:kern w:val="2"/>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E8096" w14:textId="77777777" w:rsidR="00595DDD" w:rsidRPr="001141C9" w:rsidRDefault="00595DDD" w:rsidP="00BA0E2E">
            <w:pPr>
              <w:pStyle w:val="TAC"/>
              <w:rPr>
                <w:lang w:eastAsia="zh-CN"/>
              </w:rPr>
            </w:pPr>
          </w:p>
        </w:tc>
      </w:tr>
      <w:tr w:rsidR="00595DDD" w:rsidRPr="001141C9" w14:paraId="5D776FA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AA5D0A0" w14:textId="77777777" w:rsidR="00595DDD" w:rsidRPr="001141C9" w:rsidRDefault="00595DDD" w:rsidP="00BA0E2E">
            <w:pPr>
              <w:pStyle w:val="TAC"/>
              <w:keepNext w:val="0"/>
              <w:rPr>
                <w:lang w:eastAsia="zh-CN"/>
              </w:rPr>
            </w:pPr>
            <w:r w:rsidRPr="001141C9">
              <w:rPr>
                <w:lang w:eastAsia="zh-CN"/>
              </w:rPr>
              <w:t>CA_n1A-n7A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17918" w14:textId="77777777" w:rsidR="00595DDD" w:rsidRPr="001141C9" w:rsidRDefault="00595DDD" w:rsidP="00BA0E2E">
            <w:pPr>
              <w:spacing w:after="0"/>
              <w:jc w:val="center"/>
              <w:rPr>
                <w:rFonts w:ascii="Arial" w:hAnsi="Arial" w:cs="Arial"/>
                <w:sz w:val="18"/>
                <w:szCs w:val="18"/>
                <w:vertAlign w:val="superscript"/>
              </w:rPr>
            </w:pPr>
            <w:r w:rsidRPr="001141C9">
              <w:rPr>
                <w:rFonts w:ascii="Arial" w:hAnsi="Arial" w:cs="Arial"/>
                <w:sz w:val="18"/>
                <w:szCs w:val="18"/>
              </w:rPr>
              <w:t>n7</w:t>
            </w:r>
            <w:r w:rsidRPr="001141C9">
              <w:rPr>
                <w:rFonts w:ascii="Arial" w:hAnsi="Arial" w:cs="Arial"/>
                <w:sz w:val="18"/>
                <w:szCs w:val="18"/>
                <w:vertAlign w:val="superscript"/>
              </w:rPr>
              <w:t>8</w:t>
            </w:r>
          </w:p>
          <w:p w14:paraId="58CF6802" w14:textId="77777777" w:rsidR="00595DDD" w:rsidRPr="001141C9" w:rsidRDefault="00595DDD" w:rsidP="00BA0E2E">
            <w:pPr>
              <w:pStyle w:val="TAC"/>
              <w:rPr>
                <w:lang w:eastAsia="zh-CN"/>
              </w:rPr>
            </w:pPr>
            <w:r w:rsidRPr="001141C9">
              <w:rPr>
                <w:lang w:eastAsia="zh-CN"/>
              </w:rPr>
              <w:t>CA_n1A-n7A</w:t>
            </w:r>
          </w:p>
        </w:tc>
        <w:tc>
          <w:tcPr>
            <w:tcW w:w="730" w:type="dxa"/>
            <w:tcBorders>
              <w:top w:val="single" w:sz="4" w:space="0" w:color="auto"/>
              <w:left w:val="single" w:sz="4" w:space="0" w:color="auto"/>
              <w:right w:val="single" w:sz="4" w:space="0" w:color="auto"/>
            </w:tcBorders>
            <w:vAlign w:val="center"/>
          </w:tcPr>
          <w:p w14:paraId="27D5E9D9"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478EA7F"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C8DA9C"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26AA6B4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A0369D4"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FFD622"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14C6DAAE" w14:textId="77777777" w:rsidR="00595DDD" w:rsidRPr="001141C9" w:rsidRDefault="00595DDD" w:rsidP="00BA0E2E">
            <w:pPr>
              <w:pStyle w:val="TAC"/>
              <w:rPr>
                <w:lang w:eastAsia="zh-CN"/>
              </w:rPr>
            </w:pPr>
            <w:r w:rsidRPr="001141C9">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BBFF04C" w14:textId="77777777" w:rsidR="00595DDD" w:rsidRPr="001141C9" w:rsidRDefault="00595DDD" w:rsidP="00BA0E2E">
            <w:pPr>
              <w:pStyle w:val="TAC"/>
              <w:rPr>
                <w:lang w:eastAsia="zh-CN"/>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725817" w14:textId="77777777" w:rsidR="00595DDD" w:rsidRPr="001141C9" w:rsidRDefault="00595DDD" w:rsidP="00BA0E2E">
            <w:pPr>
              <w:pStyle w:val="TAC"/>
              <w:rPr>
                <w:lang w:eastAsia="zh-CN"/>
              </w:rPr>
            </w:pPr>
          </w:p>
        </w:tc>
      </w:tr>
      <w:tr w:rsidR="00595DDD" w:rsidRPr="001141C9" w14:paraId="508C64A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2E38066"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CC1CCEE"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51DF9450" w14:textId="77777777" w:rsidR="00595DDD" w:rsidRPr="001141C9" w:rsidRDefault="00595DDD" w:rsidP="00BA0E2E">
            <w:pPr>
              <w:pStyle w:val="TAC"/>
              <w:rPr>
                <w:lang w:eastAsia="zh-CN"/>
              </w:rPr>
            </w:pPr>
            <w:r w:rsidRPr="001141C9">
              <w:t>n1</w:t>
            </w:r>
          </w:p>
        </w:tc>
        <w:tc>
          <w:tcPr>
            <w:tcW w:w="4081" w:type="dxa"/>
            <w:tcBorders>
              <w:top w:val="single" w:sz="4" w:space="0" w:color="auto"/>
              <w:left w:val="single" w:sz="4" w:space="0" w:color="auto"/>
              <w:bottom w:val="single" w:sz="4" w:space="0" w:color="auto"/>
              <w:right w:val="single" w:sz="4" w:space="0" w:color="auto"/>
            </w:tcBorders>
            <w:vAlign w:val="center"/>
          </w:tcPr>
          <w:p w14:paraId="09499057" w14:textId="77777777" w:rsidR="00595DDD" w:rsidRPr="001141C9" w:rsidRDefault="00595DDD" w:rsidP="00BA0E2E">
            <w:pPr>
              <w:pStyle w:val="TAC"/>
            </w:pPr>
            <w:r w:rsidRPr="001141C9">
              <w:rPr>
                <w:lang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663313D3" w14:textId="77777777" w:rsidR="00595DDD" w:rsidRPr="001141C9" w:rsidRDefault="00595DDD" w:rsidP="00BA0E2E">
            <w:pPr>
              <w:pStyle w:val="TAC"/>
              <w:rPr>
                <w:lang w:eastAsia="zh-CN"/>
              </w:rPr>
            </w:pPr>
            <w:r w:rsidRPr="001141C9">
              <w:rPr>
                <w:lang w:eastAsia="zh-CN"/>
              </w:rPr>
              <w:t>1</w:t>
            </w:r>
          </w:p>
        </w:tc>
      </w:tr>
      <w:tr w:rsidR="00595DDD" w:rsidRPr="001141C9" w14:paraId="482C863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4FE8D86"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881743"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13F1270E" w14:textId="77777777" w:rsidR="00595DDD" w:rsidRPr="001141C9" w:rsidRDefault="00595DDD" w:rsidP="00BA0E2E">
            <w:pPr>
              <w:pStyle w:val="TAC"/>
              <w:rPr>
                <w:lang w:eastAsia="zh-CN"/>
              </w:rPr>
            </w:pPr>
            <w:r w:rsidRPr="001141C9">
              <w:t>n7</w:t>
            </w:r>
          </w:p>
        </w:tc>
        <w:tc>
          <w:tcPr>
            <w:tcW w:w="4081" w:type="dxa"/>
            <w:tcBorders>
              <w:top w:val="single" w:sz="4" w:space="0" w:color="auto"/>
              <w:left w:val="single" w:sz="4" w:space="0" w:color="auto"/>
              <w:bottom w:val="single" w:sz="4" w:space="0" w:color="auto"/>
              <w:right w:val="single" w:sz="4" w:space="0" w:color="auto"/>
            </w:tcBorders>
            <w:vAlign w:val="center"/>
          </w:tcPr>
          <w:p w14:paraId="25740307" w14:textId="77777777" w:rsidR="00595DDD" w:rsidRPr="001141C9" w:rsidRDefault="00595DDD" w:rsidP="00BA0E2E">
            <w:pPr>
              <w:pStyle w:val="TAC"/>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4ED32" w14:textId="77777777" w:rsidR="00595DDD" w:rsidRPr="001141C9" w:rsidRDefault="00595DDD" w:rsidP="00BA0E2E">
            <w:pPr>
              <w:pStyle w:val="TAC"/>
              <w:rPr>
                <w:lang w:eastAsia="zh-CN"/>
              </w:rPr>
            </w:pPr>
          </w:p>
        </w:tc>
      </w:tr>
      <w:tr w:rsidR="00595DDD" w:rsidRPr="001141C9" w14:paraId="7CD5734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F258095"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C2D276"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2910B5EF" w14:textId="77777777" w:rsidR="00595DDD" w:rsidRPr="001141C9" w:rsidRDefault="00595DDD" w:rsidP="00BA0E2E">
            <w:pPr>
              <w:pStyle w:val="TAC"/>
              <w:rPr>
                <w:lang w:eastAsia="zh-CN"/>
              </w:rPr>
            </w:pPr>
            <w:r w:rsidRPr="001141C9">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1206D17" w14:textId="77777777" w:rsidR="00595DDD" w:rsidRPr="001141C9" w:rsidRDefault="00595DDD" w:rsidP="00BA0E2E">
            <w:pPr>
              <w:pStyle w:val="TAC"/>
              <w:rPr>
                <w:lang w:eastAsia="zh-CN" w:bidi="ar"/>
              </w:rPr>
            </w:pPr>
            <w:r w:rsidRPr="001141C9">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05C7F9" w14:textId="77777777" w:rsidR="00595DDD" w:rsidRPr="001141C9" w:rsidRDefault="00595DDD" w:rsidP="00BA0E2E">
            <w:pPr>
              <w:pStyle w:val="TAC"/>
              <w:rPr>
                <w:lang w:eastAsia="zh-CN"/>
              </w:rPr>
            </w:pPr>
            <w:r w:rsidRPr="001141C9">
              <w:rPr>
                <w:rFonts w:cs="Arial"/>
              </w:rPr>
              <w:t>4 and 5</w:t>
            </w:r>
          </w:p>
        </w:tc>
      </w:tr>
      <w:tr w:rsidR="00595DDD" w:rsidRPr="001141C9" w14:paraId="1662F52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3B4253D"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0562B6"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56A8B9E1" w14:textId="77777777" w:rsidR="00595DDD" w:rsidRPr="001141C9" w:rsidRDefault="00595DDD" w:rsidP="00BA0E2E">
            <w:pPr>
              <w:pStyle w:val="TAC"/>
              <w:rPr>
                <w:lang w:eastAsia="zh-CN"/>
              </w:rPr>
            </w:pPr>
            <w:r w:rsidRPr="001141C9">
              <w:rPr>
                <w:rFonts w:cs="Arial"/>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1EFDDCF" w14:textId="77777777" w:rsidR="00595DDD" w:rsidRPr="001141C9" w:rsidRDefault="00595DDD" w:rsidP="00BA0E2E">
            <w:pPr>
              <w:pStyle w:val="TAC"/>
              <w:rPr>
                <w:lang w:eastAsia="zh-CN" w:bidi="ar"/>
              </w:rPr>
            </w:pPr>
            <w:r w:rsidRPr="001141C9">
              <w:rPr>
                <w:rFonts w:cs="Arial"/>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D055A" w14:textId="77777777" w:rsidR="00595DDD" w:rsidRPr="001141C9" w:rsidRDefault="00595DDD" w:rsidP="00BA0E2E">
            <w:pPr>
              <w:pStyle w:val="TAC"/>
              <w:rPr>
                <w:lang w:eastAsia="zh-CN"/>
              </w:rPr>
            </w:pPr>
          </w:p>
        </w:tc>
      </w:tr>
      <w:tr w:rsidR="00595DDD" w:rsidRPr="001141C9" w14:paraId="44378E1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D64DB59" w14:textId="77777777" w:rsidR="00595DDD" w:rsidRPr="001141C9" w:rsidRDefault="00595DDD" w:rsidP="00BA0E2E">
            <w:pPr>
              <w:pStyle w:val="TAC"/>
              <w:keepNext w:val="0"/>
              <w:rPr>
                <w:lang w:eastAsia="zh-CN"/>
              </w:rPr>
            </w:pPr>
            <w:r w:rsidRPr="001141C9">
              <w:rPr>
                <w:lang w:eastAsia="zh-CN"/>
              </w:rPr>
              <w:t>CA_n1A-n7B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3FC5EA" w14:textId="77777777" w:rsidR="00595DDD" w:rsidRPr="001141C9" w:rsidRDefault="00595DDD" w:rsidP="00BA0E2E">
            <w:pPr>
              <w:pStyle w:val="TAC"/>
              <w:rPr>
                <w:lang w:eastAsia="zh-CN"/>
              </w:rPr>
            </w:pPr>
            <w:r w:rsidRPr="001141C9">
              <w:rPr>
                <w:lang w:eastAsia="zh-CN"/>
              </w:rPr>
              <w:t>CA_n1A-n7A</w:t>
            </w:r>
          </w:p>
          <w:p w14:paraId="16988118" w14:textId="77777777" w:rsidR="00595DDD" w:rsidRPr="001141C9" w:rsidRDefault="00595DDD" w:rsidP="00BA0E2E">
            <w:pPr>
              <w:pStyle w:val="TAC"/>
              <w:rPr>
                <w:lang w:eastAsia="zh-CN"/>
              </w:rPr>
            </w:pPr>
            <w:r w:rsidRPr="001141C9">
              <w:rPr>
                <w:lang w:eastAsia="zh-CN"/>
              </w:rPr>
              <w:t>CA_n7B</w:t>
            </w:r>
          </w:p>
          <w:p w14:paraId="739D3C73"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7224F399"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EA21D1C"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437DA1"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7AD1009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253B57F"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667D24"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76DB83CC" w14:textId="77777777" w:rsidR="00595DDD" w:rsidRPr="001141C9" w:rsidRDefault="00595DDD" w:rsidP="00BA0E2E">
            <w:pPr>
              <w:pStyle w:val="TAC"/>
              <w:rPr>
                <w:lang w:eastAsia="zh-CN"/>
              </w:rPr>
            </w:pPr>
            <w:r w:rsidRPr="001141C9">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E5C3261" w14:textId="77777777" w:rsidR="00595DDD" w:rsidRPr="001141C9" w:rsidRDefault="00595DDD" w:rsidP="00BA0E2E">
            <w:pPr>
              <w:pStyle w:val="TAC"/>
              <w:rPr>
                <w:lang w:eastAsia="zh-CN"/>
              </w:rPr>
            </w:pPr>
            <w:r w:rsidRPr="001141C9">
              <w:rPr>
                <w:lang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5927A" w14:textId="77777777" w:rsidR="00595DDD" w:rsidRPr="001141C9" w:rsidRDefault="00595DDD" w:rsidP="00BA0E2E">
            <w:pPr>
              <w:pStyle w:val="TAC"/>
              <w:rPr>
                <w:lang w:eastAsia="zh-CN"/>
              </w:rPr>
            </w:pPr>
          </w:p>
        </w:tc>
      </w:tr>
      <w:tr w:rsidR="00595DDD" w:rsidRPr="001141C9" w14:paraId="6BFA45B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F11DDB5" w14:textId="77777777" w:rsidR="00595DDD" w:rsidRPr="001141C9" w:rsidRDefault="00595DDD" w:rsidP="00BA0E2E">
            <w:pPr>
              <w:pStyle w:val="TAC"/>
              <w:keepNext w:val="0"/>
              <w:rPr>
                <w:lang w:eastAsia="zh-CN"/>
              </w:rPr>
            </w:pPr>
            <w:r>
              <w:rPr>
                <w:lang w:val="en-US" w:eastAsia="zh-CN"/>
              </w:rPr>
              <w:t>CA_n1A-n7(2A)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732BAB" w14:textId="77777777" w:rsidR="00595DDD" w:rsidRPr="001141C9" w:rsidRDefault="00595DDD" w:rsidP="00BA0E2E">
            <w:pPr>
              <w:pStyle w:val="TAC"/>
              <w:rPr>
                <w:lang w:eastAsia="zh-CN"/>
              </w:rPr>
            </w:pPr>
            <w:r>
              <w:rPr>
                <w:lang w:val="en-US" w:eastAsia="zh-CN"/>
              </w:rPr>
              <w:t>CA_n1A-n7A</w:t>
            </w:r>
          </w:p>
        </w:tc>
        <w:tc>
          <w:tcPr>
            <w:tcW w:w="730" w:type="dxa"/>
            <w:tcBorders>
              <w:top w:val="single" w:sz="4" w:space="0" w:color="auto"/>
              <w:left w:val="single" w:sz="4" w:space="0" w:color="auto"/>
              <w:right w:val="single" w:sz="4" w:space="0" w:color="auto"/>
            </w:tcBorders>
            <w:vAlign w:val="center"/>
          </w:tcPr>
          <w:p w14:paraId="7C5EFA76" w14:textId="77777777" w:rsidR="00595DDD" w:rsidRPr="001141C9" w:rsidRDefault="00595DDD" w:rsidP="00BA0E2E">
            <w:pPr>
              <w:pStyle w:val="TAC"/>
              <w:rPr>
                <w:lang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2BB7BAC" w14:textId="77777777" w:rsidR="00595DDD" w:rsidRPr="001141C9" w:rsidRDefault="00595DDD" w:rsidP="00BA0E2E">
            <w:pPr>
              <w:pStyle w:val="TAC"/>
              <w:rPr>
                <w:lang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846A99" w14:textId="77777777" w:rsidR="00595DDD" w:rsidRPr="001141C9" w:rsidRDefault="00595DDD" w:rsidP="00BA0E2E">
            <w:pPr>
              <w:pStyle w:val="TAC"/>
              <w:rPr>
                <w:lang w:eastAsia="zh-CN"/>
              </w:rPr>
            </w:pPr>
            <w:r>
              <w:rPr>
                <w:rFonts w:hint="eastAsia"/>
                <w:lang w:val="en-US" w:eastAsia="zh-CN"/>
              </w:rPr>
              <w:t>0</w:t>
            </w:r>
          </w:p>
        </w:tc>
      </w:tr>
      <w:tr w:rsidR="00595DDD" w:rsidRPr="001141C9" w14:paraId="42FC53C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B52AC3D"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A6AA1B"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6DD890B8" w14:textId="77777777" w:rsidR="00595DDD" w:rsidRPr="001141C9" w:rsidRDefault="00595DDD" w:rsidP="00BA0E2E">
            <w:pPr>
              <w:pStyle w:val="TAC"/>
              <w:rPr>
                <w:lang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834C48D" w14:textId="77777777" w:rsidR="00595DDD" w:rsidRPr="001141C9" w:rsidRDefault="00595DDD" w:rsidP="00BA0E2E">
            <w:pPr>
              <w:pStyle w:val="TAC"/>
              <w:rPr>
                <w:lang w:eastAsia="zh-CN" w:bidi="ar"/>
              </w:rPr>
            </w:pPr>
            <w:r>
              <w:rPr>
                <w:lang w:val="en-US" w:eastAsia="zh-CN" w:bidi="ar"/>
              </w:rPr>
              <w:t>CA_n7(2</w:t>
            </w:r>
            <w:proofErr w:type="gramStart"/>
            <w:r>
              <w:rPr>
                <w:lang w:val="en-US" w:eastAsia="zh-CN" w:bidi="ar"/>
              </w:rPr>
              <w:t>A)_</w:t>
            </w:r>
            <w:proofErr w:type="gramEnd"/>
            <w:r>
              <w:rPr>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6529AC" w14:textId="77777777" w:rsidR="00595DDD" w:rsidRPr="001141C9" w:rsidRDefault="00595DDD" w:rsidP="00BA0E2E">
            <w:pPr>
              <w:pStyle w:val="TAC"/>
              <w:rPr>
                <w:lang w:eastAsia="zh-CN"/>
              </w:rPr>
            </w:pPr>
          </w:p>
        </w:tc>
      </w:tr>
      <w:tr w:rsidR="00595DDD" w:rsidRPr="001141C9" w14:paraId="7E5A5740"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6527884E" w14:textId="77777777" w:rsidR="00595DDD" w:rsidRPr="001141C9" w:rsidRDefault="00595DDD" w:rsidP="00BA0E2E">
            <w:pPr>
              <w:pStyle w:val="TAC"/>
              <w:keepNext w:val="0"/>
              <w:rPr>
                <w:lang w:eastAsia="zh-CN"/>
              </w:rPr>
            </w:pPr>
            <w:r w:rsidRPr="001141C9">
              <w:rPr>
                <w:lang w:eastAsia="zh-CN"/>
              </w:rPr>
              <w:t>CA_n1(2A)-n</w:t>
            </w:r>
            <w:r w:rsidRPr="001141C9">
              <w:rPr>
                <w:rFonts w:hint="eastAsia"/>
                <w:lang w:eastAsia="zh-CN"/>
              </w:rPr>
              <w:t>7</w:t>
            </w:r>
            <w:r w:rsidRPr="001141C9">
              <w:rPr>
                <w:lang w:eastAsia="zh-CN"/>
              </w:rPr>
              <w:t>A</w:t>
            </w:r>
          </w:p>
        </w:tc>
        <w:tc>
          <w:tcPr>
            <w:tcW w:w="1690" w:type="dxa"/>
            <w:tcBorders>
              <w:left w:val="single" w:sz="4" w:space="0" w:color="auto"/>
              <w:bottom w:val="nil"/>
              <w:right w:val="single" w:sz="4" w:space="0" w:color="auto"/>
            </w:tcBorders>
            <w:shd w:val="clear" w:color="auto" w:fill="auto"/>
            <w:vAlign w:val="center"/>
          </w:tcPr>
          <w:p w14:paraId="38A51850" w14:textId="77777777" w:rsidR="00595DDD" w:rsidRPr="001141C9" w:rsidRDefault="00595DDD" w:rsidP="00BA0E2E">
            <w:pPr>
              <w:pStyle w:val="TAC"/>
              <w:rPr>
                <w:lang w:eastAsia="zh-CN"/>
              </w:rPr>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30A29832"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8B5758D" w14:textId="77777777" w:rsidR="00595DDD" w:rsidRPr="001141C9" w:rsidRDefault="00595DDD" w:rsidP="00BA0E2E">
            <w:pPr>
              <w:pStyle w:val="TAC"/>
              <w:rPr>
                <w:lang w:eastAsia="zh-CN"/>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left w:val="single" w:sz="4" w:space="0" w:color="auto"/>
              <w:bottom w:val="nil"/>
              <w:right w:val="single" w:sz="4" w:space="0" w:color="auto"/>
            </w:tcBorders>
            <w:shd w:val="clear" w:color="auto" w:fill="auto"/>
            <w:vAlign w:val="center"/>
          </w:tcPr>
          <w:p w14:paraId="146B95B1"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1AEE35B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AD23C0A"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564D56"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FE19FE6" w14:textId="77777777" w:rsidR="00595DDD" w:rsidRPr="001141C9" w:rsidRDefault="00595DDD" w:rsidP="00BA0E2E">
            <w:pPr>
              <w:pStyle w:val="TAC"/>
              <w:rPr>
                <w:lang w:eastAsia="zh-CN"/>
              </w:rPr>
            </w:pPr>
            <w:r w:rsidRPr="001141C9">
              <w:rPr>
                <w:kern w:val="2"/>
                <w:lang w:eastAsia="zh-CN"/>
              </w:rPr>
              <w:t>n</w:t>
            </w:r>
            <w:r w:rsidRPr="001141C9">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DC03B95" w14:textId="77777777" w:rsidR="00595DDD" w:rsidRPr="001141C9" w:rsidRDefault="00595DDD" w:rsidP="00BA0E2E">
            <w:pPr>
              <w:pStyle w:val="TAC"/>
              <w:rPr>
                <w:kern w:val="2"/>
                <w:lang w:eastAsia="zh-CN"/>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BA94E1" w14:textId="77777777" w:rsidR="00595DDD" w:rsidRPr="001141C9" w:rsidRDefault="00595DDD" w:rsidP="00BA0E2E">
            <w:pPr>
              <w:pStyle w:val="TAC"/>
              <w:rPr>
                <w:lang w:eastAsia="zh-CN"/>
              </w:rPr>
            </w:pPr>
          </w:p>
        </w:tc>
      </w:tr>
      <w:tr w:rsidR="00595DDD" w:rsidRPr="001141C9" w14:paraId="0312A20F"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3F903767" w14:textId="77777777" w:rsidR="00595DDD" w:rsidRPr="001141C9" w:rsidRDefault="00595DDD" w:rsidP="00BA0E2E">
            <w:pPr>
              <w:pStyle w:val="TAC"/>
              <w:keepNext w:val="0"/>
            </w:pPr>
            <w:r w:rsidRPr="001141C9">
              <w:rPr>
                <w:lang w:eastAsia="zh-CN"/>
              </w:rPr>
              <w:t>CA_n1A-n8A</w:t>
            </w:r>
          </w:p>
        </w:tc>
        <w:tc>
          <w:tcPr>
            <w:tcW w:w="1690" w:type="dxa"/>
            <w:tcBorders>
              <w:left w:val="single" w:sz="4" w:space="0" w:color="auto"/>
              <w:bottom w:val="nil"/>
              <w:right w:val="single" w:sz="4" w:space="0" w:color="auto"/>
            </w:tcBorders>
            <w:shd w:val="clear" w:color="auto" w:fill="auto"/>
            <w:vAlign w:val="center"/>
          </w:tcPr>
          <w:p w14:paraId="1AAA368C" w14:textId="77777777" w:rsidR="00595DDD" w:rsidRPr="001141C9" w:rsidRDefault="00595DDD" w:rsidP="00BA0E2E">
            <w:pPr>
              <w:pStyle w:val="TAC"/>
            </w:pPr>
            <w:r w:rsidRPr="001141C9">
              <w:rPr>
                <w:lang w:eastAsia="zh-CN"/>
              </w:rPr>
              <w:t>CA_n1A-n8A</w:t>
            </w:r>
          </w:p>
        </w:tc>
        <w:tc>
          <w:tcPr>
            <w:tcW w:w="730" w:type="dxa"/>
            <w:tcBorders>
              <w:left w:val="single" w:sz="4" w:space="0" w:color="auto"/>
              <w:bottom w:val="single" w:sz="4" w:space="0" w:color="auto"/>
              <w:right w:val="single" w:sz="4" w:space="0" w:color="auto"/>
            </w:tcBorders>
            <w:vAlign w:val="center"/>
          </w:tcPr>
          <w:p w14:paraId="0EFB6151" w14:textId="77777777" w:rsidR="00595DDD" w:rsidRPr="001141C9" w:rsidRDefault="00595DDD" w:rsidP="00BA0E2E">
            <w:pPr>
              <w:pStyle w:val="TAC"/>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CD12CB4" w14:textId="77777777" w:rsidR="00595DDD" w:rsidRPr="001141C9" w:rsidRDefault="00595DDD" w:rsidP="00BA0E2E">
            <w:pPr>
              <w:pStyle w:val="TAC"/>
              <w:rPr>
                <w:lang w:eastAsia="zh-CN"/>
              </w:rPr>
            </w:pPr>
            <w:r w:rsidRPr="001141C9">
              <w:rPr>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5FACCBC8"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128FCE3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CDFCA39"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05DF66E"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1FC39EF9" w14:textId="77777777" w:rsidR="00595DDD" w:rsidRPr="001141C9" w:rsidRDefault="00595DDD" w:rsidP="00BA0E2E">
            <w:pPr>
              <w:pStyle w:val="TAC"/>
            </w:pPr>
            <w:r w:rsidRPr="001141C9">
              <w:rPr>
                <w:rFonts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EB67519" w14:textId="77777777" w:rsidR="00595DDD" w:rsidRPr="001141C9" w:rsidRDefault="00595DDD" w:rsidP="00BA0E2E">
            <w:pPr>
              <w:pStyle w:val="TAC"/>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B7143A" w14:textId="77777777" w:rsidR="00595DDD" w:rsidRPr="001141C9" w:rsidRDefault="00595DDD" w:rsidP="00BA0E2E">
            <w:pPr>
              <w:pStyle w:val="TAC"/>
              <w:rPr>
                <w:lang w:eastAsia="zh-CN"/>
              </w:rPr>
            </w:pPr>
          </w:p>
        </w:tc>
      </w:tr>
      <w:tr w:rsidR="00595DDD" w:rsidRPr="001141C9" w14:paraId="2B4DCB9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1E7B37B"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0DD4DCD"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4FE7C53"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1F4679A" w14:textId="77777777" w:rsidR="00595DDD" w:rsidRPr="001141C9" w:rsidRDefault="00595DDD" w:rsidP="00BA0E2E">
            <w:pPr>
              <w:pStyle w:val="TAC"/>
              <w:rPr>
                <w:lang w:eastAsia="zh-CN" w:bidi="ar"/>
              </w:rPr>
            </w:pPr>
            <w:r w:rsidRPr="001141C9">
              <w:rPr>
                <w:lang w:eastAsia="zh-CN" w:bidi="ar"/>
              </w:rPr>
              <w:t>5, 10, 15, 2</w:t>
            </w:r>
            <w:r w:rsidRPr="001141C9">
              <w:rPr>
                <w:rFonts w:hint="eastAsia"/>
                <w:lang w:eastAsia="zh-CN" w:bidi="ar"/>
              </w:rPr>
              <w:t>0, 25, 30, 40</w:t>
            </w:r>
          </w:p>
        </w:tc>
        <w:tc>
          <w:tcPr>
            <w:tcW w:w="1360" w:type="dxa"/>
            <w:tcBorders>
              <w:left w:val="single" w:sz="4" w:space="0" w:color="auto"/>
              <w:bottom w:val="nil"/>
              <w:right w:val="single" w:sz="4" w:space="0" w:color="auto"/>
            </w:tcBorders>
            <w:shd w:val="clear" w:color="auto" w:fill="auto"/>
            <w:vAlign w:val="center"/>
          </w:tcPr>
          <w:p w14:paraId="6837448D"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65D81BA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288F936"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BCD68C8"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239842A" w14:textId="77777777" w:rsidR="00595DDD" w:rsidRPr="001141C9" w:rsidRDefault="00595DDD" w:rsidP="00BA0E2E">
            <w:pPr>
              <w:pStyle w:val="TAC"/>
              <w:rPr>
                <w:lang w:eastAsia="zh-CN"/>
              </w:rPr>
            </w:pPr>
            <w:r w:rsidRPr="001141C9">
              <w:rPr>
                <w:rFonts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390325A" w14:textId="77777777" w:rsidR="00595DDD" w:rsidRPr="001141C9" w:rsidRDefault="00595DDD" w:rsidP="00BA0E2E">
            <w:pPr>
              <w:pStyle w:val="TAC"/>
              <w:rPr>
                <w:lang w:eastAsia="zh-CN" w:bidi="ar"/>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E85A2C" w14:textId="77777777" w:rsidR="00595DDD" w:rsidRPr="001141C9" w:rsidRDefault="00595DDD" w:rsidP="00BA0E2E">
            <w:pPr>
              <w:pStyle w:val="TAC"/>
              <w:rPr>
                <w:lang w:eastAsia="zh-CN"/>
              </w:rPr>
            </w:pPr>
          </w:p>
        </w:tc>
      </w:tr>
      <w:tr w:rsidR="00595DDD" w:rsidRPr="001141C9" w14:paraId="13D3270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EA9D56C"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46D5E76"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2CDA09F" w14:textId="77777777" w:rsidR="00595DDD" w:rsidRPr="001141C9" w:rsidRDefault="00595DDD" w:rsidP="00BA0E2E">
            <w:pPr>
              <w:pStyle w:val="TAC"/>
              <w:rPr>
                <w:lang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597BFBE" w14:textId="77777777" w:rsidR="00595DDD" w:rsidRPr="001141C9" w:rsidRDefault="00595DDD" w:rsidP="00BA0E2E">
            <w:pPr>
              <w:pStyle w:val="TAC"/>
              <w:rPr>
                <w:lang w:eastAsia="zh-CN" w:bidi="ar"/>
              </w:rPr>
            </w:pPr>
            <w:r>
              <w:rPr>
                <w:rFonts w:cs="Arial"/>
                <w:szCs w:val="18"/>
                <w:lang w:bidi="ar"/>
              </w:rPr>
              <w:t>n1 channel bandwidths in Table 5.3.5-1 of 38.101-1</w:t>
            </w:r>
          </w:p>
        </w:tc>
        <w:tc>
          <w:tcPr>
            <w:tcW w:w="1360" w:type="dxa"/>
            <w:tcBorders>
              <w:top w:val="nil"/>
              <w:left w:val="single" w:sz="4" w:space="0" w:color="auto"/>
              <w:bottom w:val="nil"/>
              <w:right w:val="single" w:sz="4" w:space="0" w:color="auto"/>
            </w:tcBorders>
            <w:shd w:val="clear" w:color="auto" w:fill="auto"/>
            <w:vAlign w:val="center"/>
          </w:tcPr>
          <w:p w14:paraId="79A3968A" w14:textId="77777777" w:rsidR="00595DDD" w:rsidRPr="001141C9" w:rsidRDefault="00595DDD" w:rsidP="00BA0E2E">
            <w:pPr>
              <w:pStyle w:val="TAC"/>
              <w:rPr>
                <w:lang w:eastAsia="zh-CN"/>
              </w:rPr>
            </w:pPr>
            <w:r>
              <w:rPr>
                <w:rFonts w:cs="Arial"/>
                <w:szCs w:val="18"/>
                <w:lang w:val="en-US" w:eastAsia="zh-CN"/>
              </w:rPr>
              <w:t>4 and 5</w:t>
            </w:r>
          </w:p>
        </w:tc>
      </w:tr>
      <w:tr w:rsidR="00595DDD" w:rsidRPr="001141C9" w14:paraId="0BAB5B9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68C9A19"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007C28"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CA80AE2" w14:textId="77777777" w:rsidR="00595DDD" w:rsidRPr="001141C9" w:rsidRDefault="00595DDD" w:rsidP="00BA0E2E">
            <w:pPr>
              <w:pStyle w:val="TAC"/>
              <w:rPr>
                <w:lang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5B65FC9" w14:textId="77777777" w:rsidR="00595DDD" w:rsidRPr="001141C9" w:rsidRDefault="00595DDD" w:rsidP="00BA0E2E">
            <w:pPr>
              <w:pStyle w:val="TAC"/>
              <w:rPr>
                <w:lang w:eastAsia="zh-CN" w:bidi="ar"/>
              </w:rPr>
            </w:pPr>
            <w:r>
              <w:rPr>
                <w:rFonts w:cs="Arial"/>
                <w:szCs w:val="18"/>
                <w:lang w:bidi="ar"/>
              </w:rPr>
              <w:t>n8 channel bandwidths in Table 5.3.5-1 of 38.101-1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857A23" w14:textId="77777777" w:rsidR="00595DDD" w:rsidRPr="001141C9" w:rsidRDefault="00595DDD" w:rsidP="00BA0E2E">
            <w:pPr>
              <w:pStyle w:val="TAC"/>
              <w:rPr>
                <w:lang w:eastAsia="zh-CN"/>
              </w:rPr>
            </w:pPr>
          </w:p>
        </w:tc>
      </w:tr>
      <w:tr w:rsidR="00595DDD" w:rsidRPr="001141C9" w14:paraId="71B3B13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7E4B51F" w14:textId="77777777" w:rsidR="00595DDD" w:rsidRPr="001141C9" w:rsidRDefault="00595DDD" w:rsidP="00BA0E2E">
            <w:pPr>
              <w:pStyle w:val="TAC"/>
              <w:keepNext w:val="0"/>
              <w:rPr>
                <w:bCs/>
                <w:lang w:eastAsia="zh-CN"/>
              </w:rPr>
            </w:pPr>
            <w:r w:rsidRPr="001141C9">
              <w:rPr>
                <w:lang w:eastAsia="zh-CN"/>
              </w:rPr>
              <w:t>CA_n1(2A)-n</w:t>
            </w:r>
            <w:r w:rsidRPr="001141C9">
              <w:rPr>
                <w:rFonts w:hint="eastAsia"/>
                <w:lang w:eastAsia="zh-CN"/>
              </w:rPr>
              <w:t>8</w:t>
            </w:r>
            <w:r w:rsidRPr="001141C9">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05523C" w14:textId="77777777" w:rsidR="00595DDD" w:rsidRPr="001141C9" w:rsidRDefault="00595DDD" w:rsidP="00BA0E2E">
            <w:pPr>
              <w:pStyle w:val="TAC"/>
              <w:rPr>
                <w:bCs/>
                <w:lang w:eastAsia="zh-CN"/>
              </w:rPr>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33097D2" w14:textId="77777777" w:rsidR="00595DDD" w:rsidRPr="001141C9" w:rsidRDefault="00595DDD" w:rsidP="00BA0E2E">
            <w:pPr>
              <w:pStyle w:val="TAC"/>
              <w:rPr>
                <w:bCs/>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A3D2CD4" w14:textId="77777777" w:rsidR="00595DDD" w:rsidRPr="001141C9" w:rsidRDefault="00595DDD" w:rsidP="00BA0E2E">
            <w:pPr>
              <w:pStyle w:val="TAC"/>
              <w:rPr>
                <w:lang w:eastAsia="zh-CN"/>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ED9D2D"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69A4816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5A2A483" w14:textId="77777777" w:rsidR="00595DDD" w:rsidRPr="001141C9" w:rsidRDefault="00595DDD" w:rsidP="00BA0E2E">
            <w:pPr>
              <w:pStyle w:val="TAC"/>
              <w:keepNext w:val="0"/>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8DF01D" w14:textId="77777777" w:rsidR="00595DDD" w:rsidRPr="001141C9" w:rsidRDefault="00595DDD" w:rsidP="00BA0E2E">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2F4136B1" w14:textId="77777777" w:rsidR="00595DDD" w:rsidRPr="001141C9" w:rsidRDefault="00595DDD" w:rsidP="00BA0E2E">
            <w:pPr>
              <w:pStyle w:val="TAC"/>
              <w:rPr>
                <w:bCs/>
                <w:lang w:eastAsia="zh-CN"/>
              </w:rPr>
            </w:pPr>
            <w:r w:rsidRPr="001141C9">
              <w:rPr>
                <w:rFonts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3DBF9F1" w14:textId="77777777" w:rsidR="00595DDD" w:rsidRPr="001141C9" w:rsidRDefault="00595DDD" w:rsidP="00BA0E2E">
            <w:pPr>
              <w:pStyle w:val="TAC"/>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083FE" w14:textId="77777777" w:rsidR="00595DDD" w:rsidRPr="001141C9" w:rsidRDefault="00595DDD" w:rsidP="00BA0E2E">
            <w:pPr>
              <w:pStyle w:val="TAC"/>
              <w:rPr>
                <w:lang w:eastAsia="zh-CN"/>
              </w:rPr>
            </w:pPr>
          </w:p>
        </w:tc>
      </w:tr>
      <w:tr w:rsidR="00595DDD" w:rsidRPr="001141C9" w14:paraId="422F34B2"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670586B0" w14:textId="77777777" w:rsidR="00595DDD" w:rsidRPr="001141C9" w:rsidRDefault="00595DDD" w:rsidP="00BA0E2E">
            <w:pPr>
              <w:pStyle w:val="TAC"/>
              <w:keepNext w:val="0"/>
              <w:rPr>
                <w:lang w:eastAsia="zh-CN"/>
              </w:rPr>
            </w:pPr>
            <w:r w:rsidRPr="001141C9">
              <w:rPr>
                <w:bCs/>
                <w:lang w:eastAsia="zh-CN"/>
              </w:rPr>
              <w:t>CA</w:t>
            </w:r>
            <w:r w:rsidRPr="001141C9">
              <w:rPr>
                <w:bCs/>
              </w:rPr>
              <w:t>_</w:t>
            </w:r>
            <w:r w:rsidRPr="001141C9">
              <w:rPr>
                <w:bCs/>
                <w:lang w:eastAsia="zh-CN"/>
              </w:rPr>
              <w:t>n1</w:t>
            </w:r>
            <w:r w:rsidRPr="001141C9">
              <w:rPr>
                <w:bCs/>
                <w:lang w:eastAsia="ja-JP"/>
              </w:rPr>
              <w:t>A-</w:t>
            </w:r>
            <w:r w:rsidRPr="001141C9">
              <w:rPr>
                <w:bCs/>
                <w:lang w:eastAsia="zh-CN"/>
              </w:rPr>
              <w:t>n18A</w:t>
            </w:r>
          </w:p>
        </w:tc>
        <w:tc>
          <w:tcPr>
            <w:tcW w:w="1690" w:type="dxa"/>
            <w:tcBorders>
              <w:left w:val="single" w:sz="4" w:space="0" w:color="auto"/>
              <w:bottom w:val="nil"/>
              <w:right w:val="single" w:sz="4" w:space="0" w:color="auto"/>
            </w:tcBorders>
            <w:shd w:val="clear" w:color="auto" w:fill="auto"/>
            <w:vAlign w:val="center"/>
          </w:tcPr>
          <w:p w14:paraId="5A0CFD34" w14:textId="77777777" w:rsidR="00595DDD" w:rsidRPr="001141C9" w:rsidRDefault="00595DDD" w:rsidP="00BA0E2E">
            <w:pPr>
              <w:pStyle w:val="TAC"/>
              <w:rPr>
                <w:lang w:eastAsia="zh-CN"/>
              </w:rPr>
            </w:pPr>
            <w:r w:rsidRPr="001141C9">
              <w:rPr>
                <w:bCs/>
                <w:lang w:eastAsia="zh-CN"/>
              </w:rPr>
              <w:t>CA_n1A-n18A</w:t>
            </w:r>
          </w:p>
        </w:tc>
        <w:tc>
          <w:tcPr>
            <w:tcW w:w="730" w:type="dxa"/>
            <w:tcBorders>
              <w:left w:val="single" w:sz="4" w:space="0" w:color="auto"/>
              <w:bottom w:val="single" w:sz="4" w:space="0" w:color="auto"/>
              <w:right w:val="single" w:sz="4" w:space="0" w:color="auto"/>
            </w:tcBorders>
            <w:vAlign w:val="center"/>
          </w:tcPr>
          <w:p w14:paraId="3F5AA9FA" w14:textId="77777777" w:rsidR="00595DDD" w:rsidRPr="001141C9" w:rsidRDefault="00595DDD" w:rsidP="00BA0E2E">
            <w:pPr>
              <w:pStyle w:val="TAC"/>
              <w:rPr>
                <w:lang w:eastAsia="zh-CN"/>
              </w:rPr>
            </w:pPr>
            <w:r w:rsidRPr="001141C9">
              <w:rPr>
                <w:bCs/>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437BFDA" w14:textId="77777777" w:rsidR="00595DDD" w:rsidRPr="001141C9" w:rsidRDefault="00595DDD" w:rsidP="00BA0E2E">
            <w:pPr>
              <w:pStyle w:val="TAC"/>
              <w:rPr>
                <w:bCs/>
                <w:lang w:eastAsia="zh-CN"/>
              </w:rPr>
            </w:pPr>
            <w:r w:rsidRPr="001141C9">
              <w:rPr>
                <w:lang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9C7D47B"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1302840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8056B7B"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F906DA"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688C9BD" w14:textId="77777777" w:rsidR="00595DDD" w:rsidRPr="001141C9" w:rsidRDefault="00595DDD" w:rsidP="00BA0E2E">
            <w:pPr>
              <w:pStyle w:val="TAC"/>
              <w:rPr>
                <w:lang w:eastAsia="zh-CN"/>
              </w:rPr>
            </w:pPr>
            <w:r w:rsidRPr="001141C9">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8B02AE8" w14:textId="77777777" w:rsidR="00595DDD" w:rsidRPr="001141C9" w:rsidRDefault="00595DDD" w:rsidP="00BA0E2E">
            <w:pPr>
              <w:pStyle w:val="TAC"/>
              <w:rPr>
                <w:bCs/>
                <w:lang w:eastAsia="zh-CN"/>
              </w:rPr>
            </w:pPr>
            <w:r w:rsidRPr="001141C9">
              <w:rPr>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6AD88D" w14:textId="77777777" w:rsidR="00595DDD" w:rsidRPr="001141C9" w:rsidRDefault="00595DDD" w:rsidP="00BA0E2E">
            <w:pPr>
              <w:pStyle w:val="TAC"/>
              <w:rPr>
                <w:lang w:eastAsia="zh-CN"/>
              </w:rPr>
            </w:pPr>
          </w:p>
        </w:tc>
      </w:tr>
      <w:tr w:rsidR="00595DDD" w:rsidRPr="001141C9" w14:paraId="7C952A9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28EA154" w14:textId="77777777" w:rsidR="00595DDD" w:rsidRPr="001141C9" w:rsidRDefault="00595DDD" w:rsidP="00BA0E2E">
            <w:pPr>
              <w:pStyle w:val="TAC"/>
              <w:keepNext w:val="0"/>
              <w:rPr>
                <w:lang w:eastAsia="zh-CN"/>
              </w:rPr>
            </w:pPr>
            <w:r w:rsidRPr="001141C9">
              <w:rPr>
                <w:lang w:eastAsia="zh-CN"/>
              </w:rPr>
              <w:t>CA_n1</w:t>
            </w:r>
            <w:r w:rsidRPr="001141C9">
              <w:rPr>
                <w:lang w:eastAsia="ja-JP"/>
              </w:rPr>
              <w:t>A-</w:t>
            </w:r>
            <w:r w:rsidRPr="001141C9">
              <w:rPr>
                <w:lang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D00F9A" w14:textId="77777777" w:rsidR="00595DDD" w:rsidRPr="001141C9" w:rsidRDefault="00595DDD" w:rsidP="00BA0E2E">
            <w:pPr>
              <w:pStyle w:val="TAC"/>
              <w:rPr>
                <w:lang w:eastAsia="zh-CN"/>
              </w:rPr>
            </w:pPr>
            <w:r w:rsidRPr="001141C9">
              <w:rPr>
                <w:lang w:eastAsia="zh-CN"/>
              </w:rPr>
              <w:t>CA_n1</w:t>
            </w:r>
            <w:r w:rsidRPr="001141C9">
              <w:rPr>
                <w:lang w:eastAsia="ja-JP"/>
              </w:rPr>
              <w:t>A-</w:t>
            </w:r>
            <w:r w:rsidRPr="001141C9">
              <w:rPr>
                <w:lang w:eastAsia="zh-CN"/>
              </w:rPr>
              <w:t>n20A</w:t>
            </w:r>
          </w:p>
        </w:tc>
        <w:tc>
          <w:tcPr>
            <w:tcW w:w="730" w:type="dxa"/>
            <w:tcBorders>
              <w:left w:val="single" w:sz="4" w:space="0" w:color="auto"/>
              <w:bottom w:val="single" w:sz="4" w:space="0" w:color="auto"/>
              <w:right w:val="single" w:sz="4" w:space="0" w:color="auto"/>
            </w:tcBorders>
            <w:vAlign w:val="center"/>
          </w:tcPr>
          <w:p w14:paraId="0CF332A2"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8EA205B" w14:textId="77777777" w:rsidR="00595DDD" w:rsidRPr="001141C9" w:rsidRDefault="00595DDD" w:rsidP="00BA0E2E">
            <w:pPr>
              <w:pStyle w:val="TAC"/>
              <w:rPr>
                <w:lang w:eastAsia="zh-CN"/>
              </w:rPr>
            </w:pPr>
            <w:r w:rsidRPr="001141C9">
              <w:rPr>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E8230A"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FC88F6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190F680"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4D2CCC"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8BC4C99" w14:textId="77777777" w:rsidR="00595DDD" w:rsidRPr="001141C9" w:rsidRDefault="00595DDD" w:rsidP="00BA0E2E">
            <w:pPr>
              <w:pStyle w:val="TAC"/>
              <w:rPr>
                <w:lang w:eastAsia="zh-CN"/>
              </w:rPr>
            </w:pPr>
            <w:r w:rsidRPr="001141C9">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AD381A7" w14:textId="77777777" w:rsidR="00595DDD" w:rsidRPr="001141C9" w:rsidRDefault="00595DDD" w:rsidP="00BA0E2E">
            <w:pPr>
              <w:pStyle w:val="TAC"/>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21D3D6" w14:textId="77777777" w:rsidR="00595DDD" w:rsidRPr="001141C9" w:rsidRDefault="00595DDD" w:rsidP="00BA0E2E">
            <w:pPr>
              <w:pStyle w:val="TAC"/>
              <w:rPr>
                <w:lang w:eastAsia="zh-CN"/>
              </w:rPr>
            </w:pPr>
          </w:p>
        </w:tc>
      </w:tr>
      <w:tr w:rsidR="00595DDD" w:rsidRPr="001141C9" w14:paraId="2F83E24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C33753C"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254574"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9E657FF"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4CA97D9" w14:textId="77777777" w:rsidR="00595DDD" w:rsidRPr="001141C9" w:rsidRDefault="00595DDD" w:rsidP="00BA0E2E">
            <w:pPr>
              <w:pStyle w:val="TAC"/>
              <w:rPr>
                <w:lang w:eastAsia="zh-CN" w:bidi="ar"/>
              </w:rPr>
            </w:pPr>
            <w:r w:rsidRPr="001141C9">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301AE0" w14:textId="77777777" w:rsidR="00595DDD" w:rsidRPr="001141C9" w:rsidRDefault="00595DDD" w:rsidP="00BA0E2E">
            <w:pPr>
              <w:pStyle w:val="TAC"/>
              <w:rPr>
                <w:lang w:eastAsia="zh-CN"/>
              </w:rPr>
            </w:pPr>
            <w:r w:rsidRPr="001141C9">
              <w:rPr>
                <w:lang w:eastAsia="zh-CN"/>
              </w:rPr>
              <w:t>4 and 5</w:t>
            </w:r>
          </w:p>
        </w:tc>
      </w:tr>
      <w:tr w:rsidR="00595DDD" w:rsidRPr="001141C9" w14:paraId="358B002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18DCFEE"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6ED87E"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F743D80" w14:textId="77777777" w:rsidR="00595DDD" w:rsidRPr="001141C9" w:rsidRDefault="00595DDD" w:rsidP="00BA0E2E">
            <w:pPr>
              <w:pStyle w:val="TAC"/>
              <w:rPr>
                <w:lang w:eastAsia="zh-CN"/>
              </w:rPr>
            </w:pPr>
            <w:r w:rsidRPr="001141C9">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9684EA3" w14:textId="77777777" w:rsidR="00595DDD" w:rsidRPr="001141C9" w:rsidRDefault="00595DDD" w:rsidP="00BA0E2E">
            <w:pPr>
              <w:pStyle w:val="TAC"/>
              <w:rPr>
                <w:lang w:eastAsia="zh-CN" w:bidi="ar"/>
              </w:rPr>
            </w:pPr>
            <w:r w:rsidRPr="001141C9">
              <w:rPr>
                <w:rFonts w:cs="Arial"/>
              </w:rPr>
              <w:t>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9D95DD" w14:textId="77777777" w:rsidR="00595DDD" w:rsidRPr="001141C9" w:rsidRDefault="00595DDD" w:rsidP="00BA0E2E">
            <w:pPr>
              <w:pStyle w:val="TAC"/>
              <w:rPr>
                <w:lang w:eastAsia="zh-CN"/>
              </w:rPr>
            </w:pPr>
          </w:p>
        </w:tc>
      </w:tr>
      <w:tr w:rsidR="00595DDD" w:rsidRPr="001141C9" w14:paraId="4CBDD2B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0927D5D" w14:textId="77777777" w:rsidR="00595DDD" w:rsidRPr="001141C9" w:rsidRDefault="00595DDD" w:rsidP="00BA0E2E">
            <w:pPr>
              <w:pStyle w:val="TAC"/>
              <w:keepNext w:val="0"/>
              <w:rPr>
                <w:lang w:eastAsia="zh-CN"/>
              </w:rPr>
            </w:pPr>
            <w:r w:rsidRPr="001141C9">
              <w:rPr>
                <w:lang w:eastAsia="zh-CN"/>
              </w:rPr>
              <w:t>CA_n1A-n26A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E02968" w14:textId="77777777" w:rsidR="00595DDD" w:rsidRPr="001141C9" w:rsidRDefault="00595DDD" w:rsidP="00BA0E2E">
            <w:pPr>
              <w:pStyle w:val="TAC"/>
              <w:rPr>
                <w:lang w:eastAsia="zh-CN"/>
              </w:rPr>
            </w:pPr>
            <w:r w:rsidRPr="001141C9">
              <w:rPr>
                <w:lang w:eastAsia="zh-CN"/>
              </w:rPr>
              <w:t>CA_n1A-n26A</w:t>
            </w:r>
          </w:p>
        </w:tc>
        <w:tc>
          <w:tcPr>
            <w:tcW w:w="730" w:type="dxa"/>
            <w:tcBorders>
              <w:left w:val="single" w:sz="4" w:space="0" w:color="auto"/>
              <w:bottom w:val="single" w:sz="4" w:space="0" w:color="auto"/>
              <w:right w:val="single" w:sz="4" w:space="0" w:color="auto"/>
            </w:tcBorders>
            <w:vAlign w:val="center"/>
          </w:tcPr>
          <w:p w14:paraId="78A165B3" w14:textId="77777777" w:rsidR="00595DDD" w:rsidRPr="001141C9" w:rsidRDefault="00595DDD" w:rsidP="00BA0E2E">
            <w:pPr>
              <w:pStyle w:val="TAC"/>
              <w:rPr>
                <w:rFonts w:eastAsiaTheme="minorEastAsia"/>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2C78C05" w14:textId="77777777" w:rsidR="00595DDD" w:rsidRPr="001141C9" w:rsidRDefault="00595DDD" w:rsidP="00BA0E2E">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538FBC" w14:textId="77777777" w:rsidR="00595DDD" w:rsidRPr="001141C9" w:rsidRDefault="00595DDD" w:rsidP="00BA0E2E">
            <w:pPr>
              <w:pStyle w:val="TAC"/>
              <w:rPr>
                <w:lang w:eastAsia="zh-CN"/>
              </w:rPr>
            </w:pPr>
            <w:r w:rsidRPr="001141C9">
              <w:rPr>
                <w:lang w:eastAsia="zh-CN"/>
              </w:rPr>
              <w:t>0</w:t>
            </w:r>
          </w:p>
        </w:tc>
      </w:tr>
      <w:tr w:rsidR="00595DDD" w:rsidRPr="001141C9" w14:paraId="21AD277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948E7BC"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EECE71"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072B944" w14:textId="77777777" w:rsidR="00595DDD" w:rsidRPr="001141C9" w:rsidRDefault="00595DDD" w:rsidP="00BA0E2E">
            <w:pPr>
              <w:pStyle w:val="TAC"/>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C3A350D" w14:textId="77777777" w:rsidR="00595DDD" w:rsidRPr="001141C9" w:rsidRDefault="00595DDD" w:rsidP="00BA0E2E">
            <w:pPr>
              <w:pStyle w:val="TAC"/>
              <w:rPr>
                <w:lang w:eastAsia="zh-CN"/>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121B47" w14:textId="77777777" w:rsidR="00595DDD" w:rsidRPr="001141C9" w:rsidRDefault="00595DDD" w:rsidP="00BA0E2E">
            <w:pPr>
              <w:pStyle w:val="TAC"/>
              <w:rPr>
                <w:lang w:eastAsia="zh-CN"/>
              </w:rPr>
            </w:pPr>
          </w:p>
        </w:tc>
      </w:tr>
      <w:tr w:rsidR="00595DDD" w:rsidRPr="001141C9" w14:paraId="6C6E6AD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ACFF4AC" w14:textId="77777777" w:rsidR="00595DDD" w:rsidRPr="001141C9" w:rsidRDefault="00595DDD" w:rsidP="00BA0E2E">
            <w:pPr>
              <w:pStyle w:val="TAC"/>
              <w:keepNext w:val="0"/>
              <w:rPr>
                <w:lang w:eastAsia="zh-CN"/>
              </w:rPr>
            </w:pPr>
            <w:bookmarkStart w:id="14" w:name="OLE_LINK17"/>
            <w:r w:rsidRPr="001141C9">
              <w:rPr>
                <w:lang w:eastAsia="zh-CN"/>
              </w:rPr>
              <w:t>CA_n1A-n26(2A)</w:t>
            </w:r>
            <w:bookmarkEnd w:id="14"/>
          </w:p>
        </w:tc>
        <w:tc>
          <w:tcPr>
            <w:tcW w:w="1690" w:type="dxa"/>
            <w:tcBorders>
              <w:top w:val="single" w:sz="4" w:space="0" w:color="auto"/>
              <w:left w:val="single" w:sz="4" w:space="0" w:color="auto"/>
              <w:bottom w:val="nil"/>
              <w:right w:val="single" w:sz="4" w:space="0" w:color="auto"/>
            </w:tcBorders>
            <w:shd w:val="clear" w:color="auto" w:fill="auto"/>
            <w:vAlign w:val="center"/>
          </w:tcPr>
          <w:p w14:paraId="66EA284C" w14:textId="77777777" w:rsidR="00595DDD" w:rsidRPr="001141C9" w:rsidRDefault="00595DDD" w:rsidP="00BA0E2E">
            <w:pPr>
              <w:pStyle w:val="TAC"/>
              <w:rPr>
                <w:szCs w:val="18"/>
                <w:lang w:eastAsia="zh-CN"/>
              </w:rPr>
            </w:pPr>
            <w:r w:rsidRPr="001141C9">
              <w:rPr>
                <w:szCs w:val="18"/>
                <w:lang w:eastAsia="zh-CN"/>
              </w:rPr>
              <w:t>CA_n26(2A)</w:t>
            </w:r>
          </w:p>
          <w:p w14:paraId="4018E631" w14:textId="77777777" w:rsidR="00595DDD" w:rsidRPr="001141C9" w:rsidRDefault="00595DDD" w:rsidP="00BA0E2E">
            <w:pPr>
              <w:pStyle w:val="TAC"/>
              <w:rPr>
                <w:lang w:eastAsia="zh-CN"/>
              </w:rPr>
            </w:pPr>
            <w:r w:rsidRPr="001141C9">
              <w:rPr>
                <w:lang w:eastAsia="zh-CN"/>
              </w:rPr>
              <w:t>CA_n1A-n26A</w:t>
            </w:r>
          </w:p>
        </w:tc>
        <w:tc>
          <w:tcPr>
            <w:tcW w:w="730" w:type="dxa"/>
            <w:tcBorders>
              <w:left w:val="single" w:sz="4" w:space="0" w:color="auto"/>
              <w:bottom w:val="single" w:sz="4" w:space="0" w:color="auto"/>
              <w:right w:val="single" w:sz="4" w:space="0" w:color="auto"/>
            </w:tcBorders>
            <w:vAlign w:val="center"/>
          </w:tcPr>
          <w:p w14:paraId="1643C5F0"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10D3D63" w14:textId="77777777" w:rsidR="00595DDD" w:rsidRPr="001141C9" w:rsidRDefault="00595DDD" w:rsidP="00BA0E2E">
            <w:pPr>
              <w:pStyle w:val="TAC"/>
              <w:rPr>
                <w:lang w:eastAsia="zh-CN" w:bidi="ar"/>
              </w:rPr>
            </w:pPr>
            <w:r w:rsidRPr="001141C9">
              <w:rPr>
                <w:lang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F8D775" w14:textId="77777777" w:rsidR="00595DDD" w:rsidRPr="001141C9" w:rsidRDefault="00595DDD" w:rsidP="00BA0E2E">
            <w:pPr>
              <w:pStyle w:val="TAC"/>
              <w:rPr>
                <w:lang w:eastAsia="zh-CN"/>
              </w:rPr>
            </w:pPr>
            <w:r w:rsidRPr="001141C9">
              <w:rPr>
                <w:lang w:eastAsia="zh-CN"/>
              </w:rPr>
              <w:t>0</w:t>
            </w:r>
          </w:p>
        </w:tc>
      </w:tr>
      <w:tr w:rsidR="00595DDD" w:rsidRPr="001141C9" w14:paraId="0CC8371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3056A95"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D6C40C"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72BEC1C" w14:textId="77777777" w:rsidR="00595DDD" w:rsidRPr="001141C9" w:rsidRDefault="00595DDD" w:rsidP="00BA0E2E">
            <w:pPr>
              <w:pStyle w:val="TAC"/>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B0DA94A" w14:textId="77777777" w:rsidR="00595DDD" w:rsidRPr="001141C9" w:rsidRDefault="00595DDD" w:rsidP="00BA0E2E">
            <w:pPr>
              <w:pStyle w:val="TAC"/>
              <w:rPr>
                <w:lang w:eastAsia="zh-CN" w:bidi="ar"/>
              </w:rPr>
            </w:pPr>
            <w:r w:rsidRPr="001141C9">
              <w:rPr>
                <w:lang w:eastAsia="zh-CN" w:bidi="ar"/>
              </w:rPr>
              <w:t>CA_n26(2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2461CA" w14:textId="77777777" w:rsidR="00595DDD" w:rsidRPr="001141C9" w:rsidRDefault="00595DDD" w:rsidP="00BA0E2E">
            <w:pPr>
              <w:pStyle w:val="TAC"/>
              <w:rPr>
                <w:lang w:eastAsia="zh-CN"/>
              </w:rPr>
            </w:pPr>
          </w:p>
        </w:tc>
      </w:tr>
      <w:tr w:rsidR="00595DDD" w:rsidRPr="001141C9" w14:paraId="17075D6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7F50885" w14:textId="77777777" w:rsidR="00595DDD" w:rsidRPr="001141C9" w:rsidRDefault="00595DDD" w:rsidP="00BA0E2E">
            <w:pPr>
              <w:pStyle w:val="TAC"/>
              <w:keepNext w:val="0"/>
            </w:pPr>
            <w:r w:rsidRPr="001141C9">
              <w:rPr>
                <w:lang w:eastAsia="zh-CN"/>
              </w:rPr>
              <w:t>CA_n1A-n28A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54E0DD" w14:textId="77777777" w:rsidR="00595DDD" w:rsidRPr="001141C9" w:rsidRDefault="00595DDD" w:rsidP="00BA0E2E">
            <w:pPr>
              <w:pStyle w:val="TAC"/>
            </w:pPr>
            <w:r w:rsidRPr="001141C9">
              <w:rPr>
                <w:lang w:eastAsia="zh-CN"/>
              </w:rPr>
              <w:t>CA_n1A-n28A</w:t>
            </w:r>
          </w:p>
        </w:tc>
        <w:tc>
          <w:tcPr>
            <w:tcW w:w="730" w:type="dxa"/>
            <w:tcBorders>
              <w:left w:val="single" w:sz="4" w:space="0" w:color="auto"/>
              <w:bottom w:val="single" w:sz="4" w:space="0" w:color="auto"/>
              <w:right w:val="single" w:sz="4" w:space="0" w:color="auto"/>
            </w:tcBorders>
            <w:vAlign w:val="center"/>
          </w:tcPr>
          <w:p w14:paraId="69432C37" w14:textId="77777777" w:rsidR="00595DDD" w:rsidRPr="001141C9" w:rsidRDefault="00595DDD" w:rsidP="00BA0E2E">
            <w:pPr>
              <w:pStyle w:val="TAC"/>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1042115"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75FA12"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7C914DB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0972298"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1116E375"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3620C8DC" w14:textId="77777777" w:rsidR="00595DDD" w:rsidRPr="001141C9" w:rsidRDefault="00595DDD" w:rsidP="00BA0E2E">
            <w:pPr>
              <w:pStyle w:val="TAC"/>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C67318" w14:textId="77777777" w:rsidR="00595DDD" w:rsidRPr="001141C9" w:rsidRDefault="00595DDD" w:rsidP="00BA0E2E">
            <w:pPr>
              <w:pStyle w:val="TAC"/>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A2B06" w14:textId="77777777" w:rsidR="00595DDD" w:rsidRPr="001141C9" w:rsidRDefault="00595DDD" w:rsidP="00BA0E2E">
            <w:pPr>
              <w:pStyle w:val="TAC"/>
              <w:rPr>
                <w:lang w:eastAsia="zh-CN"/>
              </w:rPr>
            </w:pPr>
          </w:p>
        </w:tc>
      </w:tr>
      <w:tr w:rsidR="00595DDD" w:rsidRPr="001141C9" w14:paraId="354C8D8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D5F125C"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73504C21"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6A857FCD"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E84D861" w14:textId="77777777" w:rsidR="00595DDD" w:rsidRPr="001141C9" w:rsidRDefault="00595DDD" w:rsidP="00BA0E2E">
            <w:pPr>
              <w:pStyle w:val="TAC"/>
              <w:rPr>
                <w:lang w:eastAsia="zh-CN" w:bidi="ar"/>
              </w:rPr>
            </w:pPr>
            <w:r w:rsidRPr="001141C9">
              <w:rPr>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6DD335"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5B23451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4DDE50E"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FA93DB3"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7AB0E047" w14:textId="77777777" w:rsidR="00595DDD" w:rsidRPr="001141C9" w:rsidRDefault="00595DDD" w:rsidP="00BA0E2E">
            <w:pPr>
              <w:pStyle w:val="TAC"/>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990557" w14:textId="77777777" w:rsidR="00595DDD" w:rsidRPr="001141C9" w:rsidRDefault="00595DDD" w:rsidP="00BA0E2E">
            <w:pPr>
              <w:pStyle w:val="TAC"/>
              <w:rPr>
                <w:lang w:eastAsia="zh-CN" w:bidi="ar"/>
              </w:rPr>
            </w:pPr>
            <w:r w:rsidRPr="001141C9">
              <w:rPr>
                <w:lang w:eastAsia="zh-CN" w:bidi="ar"/>
              </w:rPr>
              <w:t>5, 10, 15, 20</w:t>
            </w:r>
            <w:r w:rsidRPr="001141C9">
              <w:rPr>
                <w:rFonts w:hint="eastAsia"/>
                <w:lang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EDD0D" w14:textId="77777777" w:rsidR="00595DDD" w:rsidRPr="001141C9" w:rsidRDefault="00595DDD" w:rsidP="00BA0E2E">
            <w:pPr>
              <w:pStyle w:val="TAC"/>
              <w:rPr>
                <w:lang w:eastAsia="zh-CN"/>
              </w:rPr>
            </w:pPr>
          </w:p>
        </w:tc>
      </w:tr>
      <w:tr w:rsidR="00595DDD" w:rsidRPr="001141C9" w14:paraId="215F482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31D7510"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4C20E97D"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25AA31DC" w14:textId="77777777" w:rsidR="00595DDD" w:rsidRPr="001141C9" w:rsidRDefault="00595DDD" w:rsidP="00BA0E2E">
            <w:pPr>
              <w:pStyle w:val="TAC"/>
              <w:rPr>
                <w:lang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D478969" w14:textId="77777777" w:rsidR="00595DDD" w:rsidRPr="001141C9" w:rsidRDefault="00595DDD" w:rsidP="00BA0E2E">
            <w:pPr>
              <w:pStyle w:val="TAC"/>
              <w:rPr>
                <w:lang w:eastAsia="zh-CN" w:bidi="ar"/>
              </w:rPr>
            </w:pPr>
            <w:r>
              <w:rPr>
                <w:rFonts w:cs="Arial"/>
              </w:rPr>
              <w:t>n1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C6F355F" w14:textId="77777777" w:rsidR="00595DDD" w:rsidRPr="001141C9" w:rsidRDefault="00595DDD" w:rsidP="00BA0E2E">
            <w:pPr>
              <w:pStyle w:val="TAC"/>
              <w:rPr>
                <w:lang w:eastAsia="zh-CN"/>
              </w:rPr>
            </w:pPr>
            <w:r>
              <w:rPr>
                <w:lang w:val="en-US" w:eastAsia="zh-CN"/>
              </w:rPr>
              <w:t>4 and 5</w:t>
            </w:r>
          </w:p>
        </w:tc>
      </w:tr>
      <w:tr w:rsidR="00595DDD" w:rsidRPr="001141C9" w14:paraId="656950A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F5F639E"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7D9CBB"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12F2A733" w14:textId="77777777" w:rsidR="00595DDD" w:rsidRPr="001141C9" w:rsidRDefault="00595DDD" w:rsidP="00BA0E2E">
            <w:pPr>
              <w:pStyle w:val="TAC"/>
              <w:rPr>
                <w:lang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050D46" w14:textId="77777777" w:rsidR="00595DDD" w:rsidRPr="001141C9" w:rsidRDefault="00595DDD" w:rsidP="00BA0E2E">
            <w:pPr>
              <w:pStyle w:val="TAC"/>
              <w:rPr>
                <w:lang w:eastAsia="zh-CN" w:bidi="ar"/>
              </w:rPr>
            </w:pPr>
            <w:r>
              <w:rPr>
                <w:rFonts w:cs="Arial"/>
              </w:rPr>
              <w:t>n28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DADD52" w14:textId="77777777" w:rsidR="00595DDD" w:rsidRPr="001141C9" w:rsidRDefault="00595DDD" w:rsidP="00BA0E2E">
            <w:pPr>
              <w:pStyle w:val="TAC"/>
              <w:rPr>
                <w:lang w:eastAsia="zh-CN"/>
              </w:rPr>
            </w:pPr>
          </w:p>
        </w:tc>
      </w:tr>
      <w:tr w:rsidR="00595DDD" w:rsidRPr="001141C9" w14:paraId="746CB6A1"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14491568" w14:textId="77777777" w:rsidR="00595DDD" w:rsidRPr="001141C9" w:rsidRDefault="00595DDD" w:rsidP="00BA0E2E">
            <w:pPr>
              <w:pStyle w:val="TAC"/>
              <w:keepNext w:val="0"/>
              <w:rPr>
                <w:rFonts w:cs="Arial"/>
                <w:lang w:eastAsia="zh-CN"/>
              </w:rPr>
            </w:pPr>
            <w:r w:rsidRPr="001141C9">
              <w:rPr>
                <w:lang w:eastAsia="zh-CN"/>
              </w:rPr>
              <w:t>CA_n1(2A)-n</w:t>
            </w:r>
            <w:r w:rsidRPr="001141C9">
              <w:rPr>
                <w:rFonts w:hint="eastAsia"/>
                <w:lang w:eastAsia="zh-CN"/>
              </w:rPr>
              <w:t>28</w:t>
            </w:r>
            <w:r w:rsidRPr="001141C9">
              <w:rPr>
                <w:lang w:eastAsia="zh-CN"/>
              </w:rPr>
              <w:t>A</w:t>
            </w:r>
          </w:p>
        </w:tc>
        <w:tc>
          <w:tcPr>
            <w:tcW w:w="1690" w:type="dxa"/>
            <w:tcBorders>
              <w:left w:val="single" w:sz="4" w:space="0" w:color="auto"/>
              <w:bottom w:val="nil"/>
              <w:right w:val="single" w:sz="4" w:space="0" w:color="auto"/>
            </w:tcBorders>
            <w:shd w:val="clear" w:color="auto" w:fill="auto"/>
            <w:vAlign w:val="center"/>
          </w:tcPr>
          <w:p w14:paraId="52C6E35D" w14:textId="77777777" w:rsidR="00595DDD" w:rsidRPr="001141C9" w:rsidRDefault="00595DDD" w:rsidP="00BA0E2E">
            <w:pPr>
              <w:pStyle w:val="TAC"/>
              <w:rPr>
                <w:rFonts w:cs="Arial"/>
                <w:lang w:eastAsia="zh-CN"/>
              </w:rPr>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330D438C" w14:textId="77777777" w:rsidR="00595DDD" w:rsidRPr="001141C9" w:rsidRDefault="00595DDD" w:rsidP="00BA0E2E">
            <w:pPr>
              <w:pStyle w:val="TAC"/>
              <w:rPr>
                <w:rFonts w:cs="Arial"/>
                <w:kern w:val="2"/>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EE526C1" w14:textId="77777777" w:rsidR="00595DDD" w:rsidRPr="001141C9" w:rsidRDefault="00595DDD" w:rsidP="00BA0E2E">
            <w:pPr>
              <w:pStyle w:val="TAC"/>
              <w:rPr>
                <w:lang w:eastAsia="zh-CN"/>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left w:val="single" w:sz="4" w:space="0" w:color="auto"/>
              <w:bottom w:val="nil"/>
              <w:right w:val="single" w:sz="4" w:space="0" w:color="auto"/>
            </w:tcBorders>
            <w:shd w:val="clear" w:color="auto" w:fill="auto"/>
            <w:vAlign w:val="center"/>
          </w:tcPr>
          <w:p w14:paraId="580C8C3C"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9208BD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9A740B8" w14:textId="77777777" w:rsidR="00595DDD" w:rsidRPr="001141C9" w:rsidRDefault="00595DDD" w:rsidP="00BA0E2E">
            <w:pPr>
              <w:pStyle w:val="TAC"/>
              <w:keepNext w:val="0"/>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6A7AA1" w14:textId="77777777" w:rsidR="00595DDD" w:rsidRPr="001141C9" w:rsidRDefault="00595DDD" w:rsidP="00BA0E2E">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3FEF5DA3" w14:textId="77777777" w:rsidR="00595DDD" w:rsidRPr="001141C9" w:rsidRDefault="00595DDD" w:rsidP="00BA0E2E">
            <w:pPr>
              <w:pStyle w:val="TAC"/>
              <w:rPr>
                <w:rFonts w:cs="Arial"/>
                <w:kern w:val="2"/>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E80676" w14:textId="77777777" w:rsidR="00595DDD" w:rsidRPr="001141C9" w:rsidRDefault="00595DDD" w:rsidP="00BA0E2E">
            <w:pPr>
              <w:pStyle w:val="TAC"/>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4CCB50" w14:textId="77777777" w:rsidR="00595DDD" w:rsidRPr="001141C9" w:rsidRDefault="00595DDD" w:rsidP="00BA0E2E">
            <w:pPr>
              <w:pStyle w:val="TAC"/>
              <w:rPr>
                <w:lang w:eastAsia="zh-CN"/>
              </w:rPr>
            </w:pPr>
          </w:p>
        </w:tc>
      </w:tr>
      <w:tr w:rsidR="00595DDD" w:rsidRPr="001141C9" w14:paraId="41F3C71B"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30A261EC" w14:textId="77777777" w:rsidR="00595DDD" w:rsidRPr="001141C9" w:rsidRDefault="00595DDD" w:rsidP="00BA0E2E">
            <w:pPr>
              <w:pStyle w:val="TAC"/>
              <w:keepNext w:val="0"/>
              <w:rPr>
                <w:lang w:eastAsia="zh-CN"/>
              </w:rPr>
            </w:pPr>
            <w:r w:rsidRPr="001141C9">
              <w:rPr>
                <w:rFonts w:hint="eastAsia"/>
                <w:lang w:eastAsia="zh-CN"/>
              </w:rPr>
              <w:t>CA_n1A-n38A</w:t>
            </w:r>
          </w:p>
        </w:tc>
        <w:tc>
          <w:tcPr>
            <w:tcW w:w="1690" w:type="dxa"/>
            <w:tcBorders>
              <w:left w:val="single" w:sz="4" w:space="0" w:color="auto"/>
              <w:bottom w:val="nil"/>
              <w:right w:val="single" w:sz="4" w:space="0" w:color="auto"/>
            </w:tcBorders>
            <w:shd w:val="clear" w:color="auto" w:fill="auto"/>
            <w:vAlign w:val="center"/>
          </w:tcPr>
          <w:p w14:paraId="60935CE5" w14:textId="77777777" w:rsidR="00595DDD" w:rsidRPr="001141C9" w:rsidRDefault="00595DDD" w:rsidP="00BA0E2E">
            <w:pPr>
              <w:pStyle w:val="TAC"/>
              <w:rPr>
                <w:rFonts w:cs="Arial"/>
                <w:lang w:eastAsia="zh-CN"/>
              </w:rPr>
            </w:pPr>
            <w:r w:rsidRPr="001141C9">
              <w:rPr>
                <w:rFonts w:cs="Arial" w:hint="eastAsia"/>
                <w:lang w:eastAsia="zh-CN"/>
              </w:rPr>
              <w:t>-</w:t>
            </w:r>
          </w:p>
        </w:tc>
        <w:tc>
          <w:tcPr>
            <w:tcW w:w="730" w:type="dxa"/>
            <w:tcBorders>
              <w:left w:val="single" w:sz="4" w:space="0" w:color="auto"/>
              <w:bottom w:val="single" w:sz="4" w:space="0" w:color="auto"/>
              <w:right w:val="single" w:sz="4" w:space="0" w:color="auto"/>
            </w:tcBorders>
            <w:vAlign w:val="center"/>
          </w:tcPr>
          <w:p w14:paraId="105FA5F2" w14:textId="77777777" w:rsidR="00595DDD" w:rsidRPr="001141C9" w:rsidRDefault="00595DDD" w:rsidP="00BA0E2E">
            <w:pPr>
              <w:pStyle w:val="TAC"/>
              <w:rPr>
                <w:rFonts w:cs="Arial"/>
                <w:kern w:val="2"/>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06DE5D8" w14:textId="77777777" w:rsidR="00595DDD" w:rsidRPr="001141C9" w:rsidRDefault="00595DDD" w:rsidP="00BA0E2E">
            <w:pPr>
              <w:pStyle w:val="TAC"/>
              <w:rPr>
                <w:lang w:eastAsia="zh-CN" w:bidi="ar"/>
              </w:rPr>
            </w:pPr>
            <w:r w:rsidRPr="001141C9">
              <w:rPr>
                <w:lang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3175A65"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9AEA60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02A3EA9"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B2A9CB" w14:textId="77777777" w:rsidR="00595DDD" w:rsidRPr="001141C9" w:rsidRDefault="00595DDD" w:rsidP="00BA0E2E">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7428A6C3" w14:textId="77777777" w:rsidR="00595DDD" w:rsidRPr="001141C9" w:rsidRDefault="00595DDD" w:rsidP="00BA0E2E">
            <w:pPr>
              <w:pStyle w:val="TAC"/>
              <w:rPr>
                <w:rFonts w:cs="Arial"/>
                <w:kern w:val="2"/>
                <w:lang w:eastAsia="zh-CN"/>
              </w:rPr>
            </w:pPr>
            <w:r w:rsidRPr="001141C9">
              <w:rPr>
                <w:rFonts w:hint="eastAsia"/>
                <w:lang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69274C2" w14:textId="77777777" w:rsidR="00595DDD" w:rsidRPr="001141C9" w:rsidRDefault="00595DDD" w:rsidP="00BA0E2E">
            <w:pPr>
              <w:pStyle w:val="TAC"/>
              <w:rPr>
                <w:lang w:eastAsia="zh-CN" w:bidi="ar"/>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96224C" w14:textId="77777777" w:rsidR="00595DDD" w:rsidRPr="001141C9" w:rsidRDefault="00595DDD" w:rsidP="00BA0E2E">
            <w:pPr>
              <w:pStyle w:val="TAC"/>
              <w:rPr>
                <w:lang w:eastAsia="zh-CN"/>
              </w:rPr>
            </w:pPr>
          </w:p>
        </w:tc>
      </w:tr>
      <w:tr w:rsidR="00595DDD" w:rsidRPr="001141C9" w14:paraId="5C7AA09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C256F3C" w14:textId="77777777" w:rsidR="00595DDD" w:rsidRPr="001141C9" w:rsidRDefault="00595DDD" w:rsidP="00BA0E2E">
            <w:pPr>
              <w:pStyle w:val="TAC"/>
              <w:rPr>
                <w:lang w:eastAsia="zh-CN"/>
              </w:rPr>
            </w:pPr>
            <w:r w:rsidRPr="001141C9">
              <w:rPr>
                <w:rFonts w:hint="eastAsia"/>
                <w:lang w:eastAsia="zh-CN"/>
              </w:rPr>
              <w:t>CA_n1(2A)-n38A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2905D8" w14:textId="77777777" w:rsidR="00595DDD" w:rsidRPr="001141C9" w:rsidRDefault="00595DDD" w:rsidP="00BA0E2E">
            <w:pPr>
              <w:pStyle w:val="TAC"/>
              <w:rPr>
                <w:rFonts w:cs="Arial"/>
                <w:lang w:eastAsia="zh-CN"/>
              </w:rPr>
            </w:pPr>
            <w:r w:rsidRPr="001141C9">
              <w:rPr>
                <w:rFonts w:cs="Arial" w:hint="eastAsia"/>
                <w:lang w:eastAsia="zh-CN"/>
              </w:rPr>
              <w:t>-</w:t>
            </w:r>
          </w:p>
        </w:tc>
        <w:tc>
          <w:tcPr>
            <w:tcW w:w="730" w:type="dxa"/>
            <w:tcBorders>
              <w:left w:val="single" w:sz="4" w:space="0" w:color="auto"/>
              <w:bottom w:val="single" w:sz="4" w:space="0" w:color="auto"/>
              <w:right w:val="single" w:sz="4" w:space="0" w:color="auto"/>
            </w:tcBorders>
            <w:vAlign w:val="center"/>
          </w:tcPr>
          <w:p w14:paraId="37D22063" w14:textId="77777777" w:rsidR="00595DDD" w:rsidRPr="001141C9" w:rsidRDefault="00595DDD" w:rsidP="00BA0E2E">
            <w:pPr>
              <w:pStyle w:val="TAC"/>
              <w:rPr>
                <w:rFonts w:cs="Arial"/>
                <w:kern w:val="2"/>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331458B" w14:textId="77777777" w:rsidR="00595DDD" w:rsidRPr="001141C9" w:rsidRDefault="00595DDD" w:rsidP="00BA0E2E">
            <w:pPr>
              <w:pStyle w:val="TAC"/>
              <w:rPr>
                <w:lang w:eastAsia="zh-CN" w:bidi="ar"/>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459539"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24ACAA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76FCED8" w14:textId="77777777" w:rsidR="00595DDD" w:rsidRPr="001141C9" w:rsidRDefault="00595DDD" w:rsidP="00BA0E2E">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5F1653" w14:textId="77777777" w:rsidR="00595DDD" w:rsidRPr="001141C9" w:rsidRDefault="00595DDD" w:rsidP="00BA0E2E">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25E85089" w14:textId="77777777" w:rsidR="00595DDD" w:rsidRPr="001141C9" w:rsidRDefault="00595DDD" w:rsidP="00BA0E2E">
            <w:pPr>
              <w:pStyle w:val="TAC"/>
              <w:rPr>
                <w:rFonts w:cs="Arial"/>
                <w:kern w:val="2"/>
                <w:lang w:eastAsia="zh-CN"/>
              </w:rPr>
            </w:pPr>
            <w:r w:rsidRPr="001141C9">
              <w:rPr>
                <w:rFonts w:hint="eastAsia"/>
                <w:lang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C665E33" w14:textId="77777777" w:rsidR="00595DDD" w:rsidRPr="001141C9" w:rsidRDefault="00595DDD" w:rsidP="00BA0E2E">
            <w:pPr>
              <w:pStyle w:val="TAC"/>
              <w:rPr>
                <w:lang w:eastAsia="zh-CN" w:bidi="ar"/>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38C0D6" w14:textId="77777777" w:rsidR="00595DDD" w:rsidRPr="001141C9" w:rsidRDefault="00595DDD" w:rsidP="00BA0E2E">
            <w:pPr>
              <w:pStyle w:val="TAC"/>
              <w:rPr>
                <w:lang w:eastAsia="zh-CN"/>
              </w:rPr>
            </w:pPr>
          </w:p>
        </w:tc>
      </w:tr>
      <w:tr w:rsidR="00595DDD" w:rsidRPr="001141C9" w14:paraId="379359E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A4E2F21" w14:textId="77777777" w:rsidR="00595DDD" w:rsidRPr="001141C9" w:rsidRDefault="00595DDD" w:rsidP="00BA0E2E">
            <w:pPr>
              <w:pStyle w:val="TAC"/>
              <w:rPr>
                <w:lang w:eastAsia="zh-CN"/>
              </w:rPr>
            </w:pPr>
            <w:r w:rsidRPr="001141C9">
              <w:rPr>
                <w:lang w:eastAsia="zh-CN"/>
              </w:rPr>
              <w:t>CA_n1A-n40A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72EE7D" w14:textId="77777777" w:rsidR="00595DDD" w:rsidRPr="001141C9" w:rsidRDefault="00595DDD" w:rsidP="00BA0E2E">
            <w:pPr>
              <w:pStyle w:val="TAC"/>
              <w:rPr>
                <w:lang w:eastAsia="zh-CN"/>
              </w:rPr>
            </w:pPr>
            <w:r w:rsidRPr="001141C9">
              <w:rPr>
                <w:lang w:eastAsia="zh-CN"/>
              </w:rPr>
              <w:t>CA_n1A-n40A</w:t>
            </w:r>
          </w:p>
        </w:tc>
        <w:tc>
          <w:tcPr>
            <w:tcW w:w="730" w:type="dxa"/>
            <w:tcBorders>
              <w:left w:val="single" w:sz="4" w:space="0" w:color="auto"/>
              <w:bottom w:val="single" w:sz="4" w:space="0" w:color="auto"/>
              <w:right w:val="single" w:sz="4" w:space="0" w:color="auto"/>
            </w:tcBorders>
            <w:vAlign w:val="center"/>
          </w:tcPr>
          <w:p w14:paraId="383401A9" w14:textId="77777777" w:rsidR="00595DDD" w:rsidRPr="001141C9" w:rsidRDefault="00595DDD" w:rsidP="00BA0E2E">
            <w:pPr>
              <w:pStyle w:val="TAC"/>
              <w:rPr>
                <w:lang w:eastAsia="zh-CN"/>
              </w:rPr>
            </w:pPr>
            <w:r w:rsidRPr="001141C9">
              <w:rPr>
                <w:kern w:val="2"/>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E30787A" w14:textId="77777777" w:rsidR="00595DDD" w:rsidRPr="001141C9" w:rsidRDefault="00595DDD" w:rsidP="00BA0E2E">
            <w:pPr>
              <w:pStyle w:val="TAC"/>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8AB01E"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40F961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AEC8EB8" w14:textId="77777777" w:rsidR="00595DDD" w:rsidRPr="001141C9" w:rsidRDefault="00595DDD" w:rsidP="00BA0E2E">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02BEB3B"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FEC0DBA" w14:textId="77777777" w:rsidR="00595DDD" w:rsidRPr="001141C9" w:rsidRDefault="00595DDD" w:rsidP="00BA0E2E">
            <w:pPr>
              <w:pStyle w:val="TAC"/>
              <w:rPr>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DD7637F" w14:textId="77777777" w:rsidR="00595DDD" w:rsidRPr="001141C9" w:rsidRDefault="00595DDD" w:rsidP="00BA0E2E">
            <w:pPr>
              <w:pStyle w:val="TAC"/>
              <w:rPr>
                <w:kern w:val="2"/>
                <w:lang w:eastAsia="zh-CN"/>
              </w:rPr>
            </w:pPr>
            <w:r w:rsidRPr="001141C9">
              <w:rPr>
                <w:lang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10F18E" w14:textId="77777777" w:rsidR="00595DDD" w:rsidRPr="001141C9" w:rsidRDefault="00595DDD" w:rsidP="00BA0E2E">
            <w:pPr>
              <w:pStyle w:val="TAC"/>
              <w:rPr>
                <w:lang w:eastAsia="zh-CN"/>
              </w:rPr>
            </w:pPr>
          </w:p>
        </w:tc>
      </w:tr>
      <w:tr w:rsidR="00595DDD" w:rsidRPr="001141C9" w14:paraId="485CAEB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4FD274D" w14:textId="77777777" w:rsidR="00595DDD" w:rsidRPr="001141C9" w:rsidRDefault="00595DDD" w:rsidP="00BA0E2E">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D98AFE"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AB5F9D5" w14:textId="77777777" w:rsidR="00595DDD" w:rsidRPr="001141C9" w:rsidRDefault="00595DDD" w:rsidP="00BA0E2E">
            <w:pPr>
              <w:pStyle w:val="TAC"/>
              <w:rPr>
                <w:kern w:val="2"/>
                <w:lang w:eastAsia="zh-CN"/>
              </w:rPr>
            </w:pPr>
            <w:r w:rsidRPr="001141C9">
              <w:rPr>
                <w:kern w:val="2"/>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23E25C3" w14:textId="77777777" w:rsidR="00595DDD" w:rsidRPr="001141C9" w:rsidRDefault="00595DDD" w:rsidP="00BA0E2E">
            <w:pPr>
              <w:pStyle w:val="TAC"/>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3B8B53" w14:textId="77777777" w:rsidR="00595DDD" w:rsidRPr="001141C9" w:rsidRDefault="00595DDD" w:rsidP="00BA0E2E">
            <w:pPr>
              <w:pStyle w:val="TAC"/>
              <w:rPr>
                <w:lang w:eastAsia="zh-CN"/>
              </w:rPr>
            </w:pPr>
            <w:r w:rsidRPr="001141C9">
              <w:rPr>
                <w:lang w:eastAsia="zh-CN"/>
              </w:rPr>
              <w:t>1</w:t>
            </w:r>
          </w:p>
        </w:tc>
      </w:tr>
      <w:tr w:rsidR="00595DDD" w:rsidRPr="001141C9" w14:paraId="32B392D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6A69757" w14:textId="77777777" w:rsidR="00595DDD" w:rsidRPr="001141C9" w:rsidRDefault="00595DDD" w:rsidP="00BA0E2E">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008B2AE"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8BBA164" w14:textId="77777777" w:rsidR="00595DDD" w:rsidRPr="001141C9" w:rsidRDefault="00595DDD" w:rsidP="00BA0E2E">
            <w:pPr>
              <w:pStyle w:val="TAC"/>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12B4D8C" w14:textId="77777777" w:rsidR="00595DDD" w:rsidRPr="001141C9" w:rsidRDefault="00595DDD" w:rsidP="00BA0E2E">
            <w:pPr>
              <w:pStyle w:val="TAC"/>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4AD3FE" w14:textId="77777777" w:rsidR="00595DDD" w:rsidRPr="001141C9" w:rsidRDefault="00595DDD" w:rsidP="00BA0E2E">
            <w:pPr>
              <w:pStyle w:val="TAC"/>
              <w:rPr>
                <w:lang w:eastAsia="zh-CN"/>
              </w:rPr>
            </w:pPr>
          </w:p>
        </w:tc>
      </w:tr>
      <w:tr w:rsidR="00595DDD" w:rsidRPr="001141C9" w14:paraId="0278718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E14F43C"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EA6920" w14:textId="77777777" w:rsidR="00595DDD" w:rsidRPr="001141C9" w:rsidRDefault="00595DDD" w:rsidP="00BA0E2E">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CFEDD4" w14:textId="77777777" w:rsidR="00595DDD" w:rsidRPr="001141C9" w:rsidRDefault="00595DDD" w:rsidP="00BA0E2E">
            <w:pPr>
              <w:pStyle w:val="TAC"/>
              <w:rPr>
                <w:rFonts w:cs="Arial"/>
                <w:kern w:val="2"/>
                <w:lang w:eastAsia="zh-CN"/>
              </w:rPr>
            </w:pPr>
            <w:r>
              <w:rPr>
                <w:rFonts w:cs="Arial"/>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6E3CBEF" w14:textId="77777777" w:rsidR="00595DDD" w:rsidRPr="001141C9" w:rsidRDefault="00595DDD" w:rsidP="00BA0E2E">
            <w:pPr>
              <w:pStyle w:val="TAC"/>
              <w:rPr>
                <w:rFonts w:cs="Arial"/>
              </w:rPr>
            </w:pPr>
            <w:r>
              <w:rPr>
                <w:rFonts w:cs="Arial"/>
              </w:rPr>
              <w:t>n1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C137B93" w14:textId="77777777" w:rsidR="00595DDD" w:rsidRPr="001141C9" w:rsidRDefault="00595DDD" w:rsidP="00BA0E2E">
            <w:pPr>
              <w:pStyle w:val="TAC"/>
              <w:rPr>
                <w:lang w:eastAsia="zh-CN"/>
              </w:rPr>
            </w:pPr>
            <w:r>
              <w:rPr>
                <w:lang w:val="en-US" w:eastAsia="zh-CN"/>
              </w:rPr>
              <w:t>4 and 5</w:t>
            </w:r>
          </w:p>
        </w:tc>
      </w:tr>
      <w:tr w:rsidR="00595DDD" w:rsidRPr="001141C9" w14:paraId="0E03296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1A7E138"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77FC63" w14:textId="77777777" w:rsidR="00595DDD" w:rsidRPr="001141C9" w:rsidRDefault="00595DDD" w:rsidP="00BA0E2E">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1A20AF" w14:textId="77777777" w:rsidR="00595DDD" w:rsidRPr="001141C9" w:rsidRDefault="00595DDD" w:rsidP="00BA0E2E">
            <w:pPr>
              <w:pStyle w:val="TAC"/>
              <w:rPr>
                <w:rFonts w:cs="Arial"/>
                <w:kern w:val="2"/>
                <w:lang w:eastAsia="zh-CN"/>
              </w:rPr>
            </w:pPr>
            <w:r>
              <w:rPr>
                <w:rFonts w:cs="Arial"/>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3648E54" w14:textId="77777777" w:rsidR="00595DDD" w:rsidRPr="001141C9" w:rsidRDefault="00595DDD" w:rsidP="00BA0E2E">
            <w:pPr>
              <w:pStyle w:val="TAC"/>
              <w:rPr>
                <w:rFonts w:cs="Arial"/>
              </w:rPr>
            </w:pPr>
            <w:r>
              <w:rPr>
                <w:rFonts w:cs="Arial"/>
              </w:rPr>
              <w:t>n</w:t>
            </w:r>
            <w:r>
              <w:rPr>
                <w:rFonts w:cs="Arial"/>
                <w:lang w:val="en-US" w:eastAsia="zh-CN"/>
              </w:rPr>
              <w:t>40</w:t>
            </w:r>
            <w:r>
              <w:rPr>
                <w:rFonts w:cs="Arial"/>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B4E6B3" w14:textId="77777777" w:rsidR="00595DDD" w:rsidRPr="001141C9" w:rsidRDefault="00595DDD" w:rsidP="00BA0E2E">
            <w:pPr>
              <w:pStyle w:val="TAC"/>
              <w:rPr>
                <w:lang w:eastAsia="zh-CN"/>
              </w:rPr>
            </w:pPr>
          </w:p>
        </w:tc>
      </w:tr>
      <w:tr w:rsidR="00595DDD" w:rsidRPr="001141C9" w14:paraId="3FADC268"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2A56F67B" w14:textId="77777777" w:rsidR="00595DDD" w:rsidRPr="001141C9" w:rsidRDefault="00595DDD" w:rsidP="00BA0E2E">
            <w:pPr>
              <w:pStyle w:val="TAC"/>
              <w:rPr>
                <w:lang w:eastAsia="zh-CN"/>
              </w:rPr>
            </w:pPr>
            <w:r w:rsidRPr="001141C9">
              <w:rPr>
                <w:lang w:eastAsia="zh-CN"/>
              </w:rPr>
              <w:t>CA_n1A-n40B</w:t>
            </w:r>
          </w:p>
        </w:tc>
        <w:tc>
          <w:tcPr>
            <w:tcW w:w="1690" w:type="dxa"/>
            <w:tcBorders>
              <w:left w:val="single" w:sz="4" w:space="0" w:color="auto"/>
              <w:bottom w:val="nil"/>
              <w:right w:val="single" w:sz="4" w:space="0" w:color="auto"/>
            </w:tcBorders>
            <w:shd w:val="clear" w:color="auto" w:fill="auto"/>
            <w:vAlign w:val="center"/>
          </w:tcPr>
          <w:p w14:paraId="653AA5C5" w14:textId="77777777" w:rsidR="00595DDD" w:rsidRPr="001141C9" w:rsidRDefault="00595DDD" w:rsidP="00BA0E2E">
            <w:pPr>
              <w:pStyle w:val="TAC"/>
              <w:rPr>
                <w:lang w:eastAsia="zh-CN"/>
              </w:rPr>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15F675A6" w14:textId="77777777" w:rsidR="00595DDD" w:rsidRPr="001141C9" w:rsidRDefault="00595DDD" w:rsidP="00BA0E2E">
            <w:pPr>
              <w:pStyle w:val="TAC"/>
              <w:rPr>
                <w:lang w:eastAsia="zh-CN"/>
              </w:rPr>
            </w:pPr>
            <w:r w:rsidRPr="001141C9">
              <w:rPr>
                <w:kern w:val="2"/>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B0C172E" w14:textId="77777777" w:rsidR="00595DDD" w:rsidRPr="001141C9" w:rsidRDefault="00595DDD" w:rsidP="00BA0E2E">
            <w:pPr>
              <w:pStyle w:val="TAC"/>
              <w:rPr>
                <w:kern w:val="2"/>
                <w:lang w:eastAsia="zh-CN"/>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09E20A31"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2F514FB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807EA00" w14:textId="77777777" w:rsidR="00595DDD" w:rsidRPr="001141C9" w:rsidRDefault="00595DDD" w:rsidP="00BA0E2E">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2A8A9CA"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B866F2C" w14:textId="77777777" w:rsidR="00595DDD" w:rsidRPr="001141C9" w:rsidRDefault="00595DDD" w:rsidP="00BA0E2E">
            <w:pPr>
              <w:pStyle w:val="TAC"/>
              <w:rPr>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F6394B8" w14:textId="77777777" w:rsidR="00595DDD" w:rsidRPr="001141C9" w:rsidRDefault="00595DDD" w:rsidP="00BA0E2E">
            <w:pPr>
              <w:pStyle w:val="TAC"/>
              <w:rPr>
                <w:kern w:val="2"/>
                <w:lang w:eastAsia="zh-CN"/>
              </w:rPr>
            </w:pPr>
            <w:r w:rsidRPr="001141C9">
              <w:rPr>
                <w:rFonts w:cs="Arial"/>
                <w:lang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4D3759" w14:textId="77777777" w:rsidR="00595DDD" w:rsidRPr="001141C9" w:rsidRDefault="00595DDD" w:rsidP="00BA0E2E">
            <w:pPr>
              <w:pStyle w:val="TAC"/>
              <w:rPr>
                <w:lang w:eastAsia="zh-CN"/>
              </w:rPr>
            </w:pPr>
          </w:p>
        </w:tc>
      </w:tr>
      <w:tr w:rsidR="00595DDD" w:rsidRPr="001141C9" w14:paraId="5B3E4AE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D6CC98B" w14:textId="77777777" w:rsidR="00595DDD" w:rsidRPr="001141C9" w:rsidRDefault="00595DDD" w:rsidP="00BA0E2E">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7CC911" w14:textId="77777777" w:rsidR="00595DDD" w:rsidRPr="001141C9" w:rsidRDefault="00595DDD" w:rsidP="00BA0E2E">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3A5669" w14:textId="77777777" w:rsidR="00595DDD" w:rsidRPr="001141C9" w:rsidRDefault="00595DDD" w:rsidP="00BA0E2E">
            <w:pPr>
              <w:pStyle w:val="TAC"/>
              <w:rPr>
                <w:rFonts w:cs="Arial"/>
                <w:kern w:val="2"/>
                <w:lang w:eastAsia="zh-CN"/>
              </w:rPr>
            </w:pPr>
            <w:r>
              <w:rPr>
                <w:rFonts w:cs="Arial"/>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811CDB1" w14:textId="77777777" w:rsidR="00595DDD" w:rsidRPr="001141C9" w:rsidRDefault="00595DDD" w:rsidP="00BA0E2E">
            <w:pPr>
              <w:pStyle w:val="TAC"/>
              <w:rPr>
                <w:lang w:eastAsia="zh-CN" w:bidi="ar"/>
              </w:rPr>
            </w:pPr>
            <w:r>
              <w:rPr>
                <w:rFonts w:cs="Arial"/>
              </w:rPr>
              <w:t>n1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E0CC715" w14:textId="77777777" w:rsidR="00595DDD" w:rsidRPr="001141C9" w:rsidRDefault="00595DDD" w:rsidP="00BA0E2E">
            <w:pPr>
              <w:pStyle w:val="TAC"/>
              <w:rPr>
                <w:lang w:eastAsia="zh-CN"/>
              </w:rPr>
            </w:pPr>
            <w:r>
              <w:rPr>
                <w:lang w:val="en-US" w:eastAsia="zh-CN"/>
              </w:rPr>
              <w:t>4 and 5</w:t>
            </w:r>
          </w:p>
        </w:tc>
      </w:tr>
      <w:tr w:rsidR="00595DDD" w:rsidRPr="001141C9" w14:paraId="55D108F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FCCEE7C" w14:textId="77777777" w:rsidR="00595DDD" w:rsidRPr="001141C9" w:rsidRDefault="00595DDD" w:rsidP="00BA0E2E">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E6186F" w14:textId="77777777" w:rsidR="00595DDD" w:rsidRPr="001141C9" w:rsidRDefault="00595DDD" w:rsidP="00BA0E2E">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44513C" w14:textId="77777777" w:rsidR="00595DDD" w:rsidRPr="001141C9" w:rsidRDefault="00595DDD" w:rsidP="00BA0E2E">
            <w:pPr>
              <w:pStyle w:val="TAC"/>
              <w:rPr>
                <w:rFonts w:cs="Arial"/>
                <w:kern w:val="2"/>
                <w:lang w:eastAsia="zh-CN"/>
              </w:rPr>
            </w:pPr>
            <w:r>
              <w:rPr>
                <w:rFonts w:cs="Arial"/>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0ED4ED4" w14:textId="77777777" w:rsidR="00595DDD" w:rsidRPr="001141C9" w:rsidRDefault="00595DDD" w:rsidP="00BA0E2E">
            <w:pPr>
              <w:pStyle w:val="TAC"/>
              <w:rPr>
                <w:lang w:eastAsia="zh-CN" w:bidi="ar"/>
              </w:rPr>
            </w:pPr>
            <w:r>
              <w:rPr>
                <w:lang w:val="en-US" w:eastAsia="zh-CN" w:bidi="ar"/>
              </w:rPr>
              <w:t>CA_n40B_BCS4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F5E14C" w14:textId="77777777" w:rsidR="00595DDD" w:rsidRPr="001141C9" w:rsidRDefault="00595DDD" w:rsidP="00BA0E2E">
            <w:pPr>
              <w:pStyle w:val="TAC"/>
              <w:rPr>
                <w:lang w:eastAsia="zh-CN"/>
              </w:rPr>
            </w:pPr>
          </w:p>
        </w:tc>
      </w:tr>
      <w:tr w:rsidR="00595DDD" w:rsidRPr="001141C9" w14:paraId="67BF40E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F52865C" w14:textId="77777777" w:rsidR="00595DDD" w:rsidRPr="001141C9" w:rsidRDefault="00595DDD" w:rsidP="00BA0E2E">
            <w:pPr>
              <w:pStyle w:val="TAC"/>
            </w:pPr>
            <w:r w:rsidRPr="001141C9">
              <w:rPr>
                <w:lang w:eastAsia="zh-CN"/>
              </w:rPr>
              <w:t>CA</w:t>
            </w:r>
            <w:r w:rsidRPr="001141C9">
              <w:t>_</w:t>
            </w:r>
            <w:r w:rsidRPr="001141C9">
              <w:rPr>
                <w:lang w:eastAsia="zh-CN"/>
              </w:rPr>
              <w:t>n1</w:t>
            </w:r>
            <w:r w:rsidRPr="001141C9">
              <w:rPr>
                <w:lang w:eastAsia="ja-JP"/>
              </w:rPr>
              <w:t>A-</w:t>
            </w:r>
            <w:r w:rsidRPr="001141C9">
              <w:rPr>
                <w:lang w:eastAsia="zh-CN"/>
              </w:rPr>
              <w:t>n41</w:t>
            </w:r>
            <w:r w:rsidRPr="001141C9">
              <w:rPr>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F956F5" w14:textId="77777777" w:rsidR="00595DDD" w:rsidRPr="001141C9" w:rsidRDefault="00595DDD" w:rsidP="00BA0E2E">
            <w:pPr>
              <w:pStyle w:val="TAC"/>
              <w:rPr>
                <w:vertAlign w:val="superscript"/>
                <w:lang w:eastAsia="zh-CN"/>
              </w:rPr>
            </w:pPr>
            <w:r w:rsidRPr="001141C9">
              <w:rPr>
                <w:lang w:eastAsia="zh-CN"/>
              </w:rPr>
              <w:t>n41</w:t>
            </w:r>
            <w:r w:rsidRPr="001141C9">
              <w:rPr>
                <w:vertAlign w:val="superscript"/>
                <w:lang w:eastAsia="zh-CN"/>
              </w:rPr>
              <w:t>8</w:t>
            </w:r>
            <w:r w:rsidRPr="001141C9">
              <w:rPr>
                <w:rFonts w:hint="eastAsia"/>
                <w:vertAlign w:val="superscript"/>
                <w:lang w:eastAsia="zh-CN"/>
              </w:rPr>
              <w:t>,9</w:t>
            </w:r>
          </w:p>
          <w:p w14:paraId="1789BF30" w14:textId="77777777" w:rsidR="00595DDD" w:rsidRPr="001141C9" w:rsidRDefault="00595DDD" w:rsidP="00BA0E2E">
            <w:pPr>
              <w:pStyle w:val="TAC"/>
            </w:pPr>
            <w:r w:rsidRPr="001141C9">
              <w:rPr>
                <w:lang w:eastAsia="zh-CN"/>
              </w:rPr>
              <w:t>CA</w:t>
            </w:r>
            <w:r w:rsidRPr="001141C9">
              <w:t>_</w:t>
            </w:r>
            <w:r w:rsidRPr="001141C9">
              <w:rPr>
                <w:lang w:eastAsia="zh-CN"/>
              </w:rPr>
              <w:t>n1</w:t>
            </w:r>
            <w:r w:rsidRPr="001141C9">
              <w:rPr>
                <w:lang w:eastAsia="ja-JP"/>
              </w:rPr>
              <w:t>A-</w:t>
            </w:r>
            <w:r w:rsidRPr="001141C9">
              <w:rPr>
                <w:lang w:eastAsia="zh-CN"/>
              </w:rPr>
              <w:t>n41</w:t>
            </w:r>
            <w:r w:rsidRPr="001141C9">
              <w:rPr>
                <w:lang w:eastAsia="ja-JP"/>
              </w:rPr>
              <w:t>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A78412C" w14:textId="77777777" w:rsidR="00595DDD" w:rsidRPr="001141C9" w:rsidRDefault="00595DDD" w:rsidP="00BA0E2E">
            <w:pPr>
              <w:pStyle w:val="TAC"/>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268F952"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318B70"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0AD47F2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F2A7387"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0A9EDB10"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0B46A033" w14:textId="77777777" w:rsidR="00595DDD" w:rsidRPr="001141C9" w:rsidRDefault="00595DDD" w:rsidP="00BA0E2E">
            <w:pPr>
              <w:pStyle w:val="TAC"/>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F7C7E86" w14:textId="77777777" w:rsidR="00595DDD" w:rsidRPr="001141C9" w:rsidRDefault="00595DDD" w:rsidP="00BA0E2E">
            <w:pPr>
              <w:pStyle w:val="TAC"/>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0EA4C8" w14:textId="77777777" w:rsidR="00595DDD" w:rsidRPr="001141C9" w:rsidRDefault="00595DDD" w:rsidP="00BA0E2E">
            <w:pPr>
              <w:pStyle w:val="TAC"/>
              <w:rPr>
                <w:lang w:eastAsia="zh-CN"/>
              </w:rPr>
            </w:pPr>
          </w:p>
        </w:tc>
      </w:tr>
      <w:tr w:rsidR="00595DDD" w:rsidRPr="001141C9" w14:paraId="6F7E2D7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51E9D43"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283DF9E"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282686CB"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90DDDC7" w14:textId="77777777" w:rsidR="00595DDD" w:rsidRPr="001141C9" w:rsidRDefault="00595DDD" w:rsidP="00BA0E2E">
            <w:pPr>
              <w:pStyle w:val="TAC"/>
              <w:rPr>
                <w:lang w:eastAsia="zh-CN"/>
              </w:rPr>
            </w:pPr>
            <w:r w:rsidRPr="001141C9">
              <w:rPr>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0218CC"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738525F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6A30286"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A4B5DB"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37E170F8" w14:textId="77777777" w:rsidR="00595DDD" w:rsidRPr="001141C9" w:rsidRDefault="00595DDD" w:rsidP="00BA0E2E">
            <w:pPr>
              <w:pStyle w:val="TAC"/>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EB7AED6" w14:textId="77777777" w:rsidR="00595DDD" w:rsidRPr="001141C9" w:rsidRDefault="00595DDD" w:rsidP="00BA0E2E">
            <w:pPr>
              <w:pStyle w:val="TAC"/>
              <w:rPr>
                <w:lang w:eastAsia="zh-CN"/>
              </w:rPr>
            </w:pPr>
            <w:r w:rsidRPr="001141C9">
              <w:rPr>
                <w:lang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BB324A" w14:textId="77777777" w:rsidR="00595DDD" w:rsidRPr="001141C9" w:rsidRDefault="00595DDD" w:rsidP="00BA0E2E">
            <w:pPr>
              <w:pStyle w:val="TAC"/>
              <w:rPr>
                <w:lang w:eastAsia="zh-CN"/>
              </w:rPr>
            </w:pPr>
          </w:p>
        </w:tc>
      </w:tr>
      <w:tr w:rsidR="00595DDD" w:rsidRPr="001141C9" w14:paraId="625B5F6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60E297B"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785A28B9" w14:textId="77777777" w:rsidR="00595DDD" w:rsidRPr="001141C9" w:rsidRDefault="00595DDD" w:rsidP="00BA0E2E">
            <w:pPr>
              <w:pStyle w:val="TAC"/>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5D947A1" w14:textId="77777777" w:rsidR="00595DDD" w:rsidRPr="001141C9" w:rsidRDefault="00595DDD" w:rsidP="00BA0E2E">
            <w:pPr>
              <w:pStyle w:val="TAC"/>
              <w:rPr>
                <w:lang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B9DC03B" w14:textId="77777777" w:rsidR="00595DDD" w:rsidRPr="001141C9" w:rsidRDefault="00595DDD" w:rsidP="00BA0E2E">
            <w:pPr>
              <w:pStyle w:val="TAC"/>
              <w:rPr>
                <w:lang w:eastAsia="zh-CN" w:bidi="ar"/>
              </w:rPr>
            </w:pPr>
            <w:r>
              <w:rPr>
                <w:rFonts w:cs="Arial"/>
              </w:rPr>
              <w:t>n1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DE481FC" w14:textId="77777777" w:rsidR="00595DDD" w:rsidRPr="001141C9" w:rsidRDefault="00595DDD" w:rsidP="00BA0E2E">
            <w:pPr>
              <w:pStyle w:val="TAC"/>
              <w:rPr>
                <w:lang w:eastAsia="zh-CN"/>
              </w:rPr>
            </w:pPr>
            <w:r>
              <w:rPr>
                <w:rFonts w:hint="eastAsia"/>
                <w:lang w:val="en-US" w:eastAsia="zh-CN"/>
              </w:rPr>
              <w:t>4 and 5</w:t>
            </w:r>
          </w:p>
        </w:tc>
      </w:tr>
      <w:tr w:rsidR="00595DDD" w:rsidRPr="001141C9" w14:paraId="7E73344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6682831"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DAD2F7"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19DC2E8A" w14:textId="77777777" w:rsidR="00595DDD" w:rsidRPr="001141C9" w:rsidRDefault="00595DDD" w:rsidP="00BA0E2E">
            <w:pPr>
              <w:pStyle w:val="TAC"/>
              <w:rPr>
                <w:lang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EF231AF" w14:textId="77777777" w:rsidR="00595DDD" w:rsidRPr="001141C9" w:rsidRDefault="00595DDD" w:rsidP="00BA0E2E">
            <w:pPr>
              <w:pStyle w:val="TAC"/>
              <w:rPr>
                <w:lang w:eastAsia="zh-CN" w:bidi="ar"/>
              </w:rPr>
            </w:pPr>
            <w:r>
              <w:rPr>
                <w:rFonts w:cs="Arial"/>
              </w:rPr>
              <w:t>n</w:t>
            </w:r>
            <w:r>
              <w:rPr>
                <w:rFonts w:cs="Arial"/>
                <w:lang w:val="en-US" w:eastAsia="zh-CN"/>
              </w:rPr>
              <w:t>41</w:t>
            </w:r>
            <w:r>
              <w:rPr>
                <w:rFonts w:cs="Arial"/>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68E057" w14:textId="77777777" w:rsidR="00595DDD" w:rsidRPr="001141C9" w:rsidRDefault="00595DDD" w:rsidP="00BA0E2E">
            <w:pPr>
              <w:pStyle w:val="TAC"/>
              <w:rPr>
                <w:lang w:eastAsia="zh-CN"/>
              </w:rPr>
            </w:pPr>
          </w:p>
        </w:tc>
      </w:tr>
      <w:tr w:rsidR="00595DDD" w:rsidRPr="001141C9" w14:paraId="6FBB9F2D"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24AA9836" w14:textId="77777777" w:rsidR="00595DDD" w:rsidRPr="001141C9" w:rsidRDefault="00595DDD" w:rsidP="00BA0E2E">
            <w:pPr>
              <w:pStyle w:val="TAC"/>
              <w:keepNext w:val="0"/>
              <w:rPr>
                <w:lang w:eastAsia="zh-CN"/>
              </w:rPr>
            </w:pPr>
            <w:r w:rsidRPr="001141C9">
              <w:rPr>
                <w:lang w:eastAsia="zh-CN"/>
              </w:rPr>
              <w:t>CA_n1A-n46A</w:t>
            </w:r>
          </w:p>
        </w:tc>
        <w:tc>
          <w:tcPr>
            <w:tcW w:w="1690" w:type="dxa"/>
            <w:tcBorders>
              <w:left w:val="single" w:sz="4" w:space="0" w:color="auto"/>
              <w:bottom w:val="nil"/>
              <w:right w:val="single" w:sz="4" w:space="0" w:color="auto"/>
            </w:tcBorders>
            <w:shd w:val="clear" w:color="auto" w:fill="auto"/>
            <w:vAlign w:val="center"/>
          </w:tcPr>
          <w:p w14:paraId="3F9E1D78" w14:textId="77777777" w:rsidR="00595DDD" w:rsidRPr="001141C9" w:rsidRDefault="00595DDD" w:rsidP="00BA0E2E">
            <w:pPr>
              <w:pStyle w:val="TAC"/>
              <w:rPr>
                <w:lang w:eastAsia="zh-CN"/>
              </w:rPr>
            </w:pPr>
            <w:r w:rsidRPr="001141C9">
              <w:rPr>
                <w:lang w:eastAsia="zh-CN"/>
              </w:rPr>
              <w:t>CA_n1A-n46A</w:t>
            </w:r>
          </w:p>
        </w:tc>
        <w:tc>
          <w:tcPr>
            <w:tcW w:w="730" w:type="dxa"/>
            <w:tcBorders>
              <w:left w:val="single" w:sz="4" w:space="0" w:color="auto"/>
              <w:bottom w:val="single" w:sz="4" w:space="0" w:color="auto"/>
              <w:right w:val="single" w:sz="4" w:space="0" w:color="auto"/>
            </w:tcBorders>
            <w:vAlign w:val="center"/>
          </w:tcPr>
          <w:p w14:paraId="2FDD53DF"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8E74C3B" w14:textId="77777777" w:rsidR="00595DDD" w:rsidRPr="001141C9" w:rsidRDefault="00595DDD" w:rsidP="00BA0E2E">
            <w:pPr>
              <w:pStyle w:val="TAC"/>
              <w:rPr>
                <w:lang w:eastAsia="zh-CN" w:bidi="ar"/>
              </w:rPr>
            </w:pPr>
            <w:r w:rsidRPr="001141C9">
              <w:rPr>
                <w:rFonts w:eastAsia="Yu Mincho"/>
                <w:lang w:eastAsia="en-GB"/>
              </w:rPr>
              <w:t xml:space="preserve">5, </w:t>
            </w:r>
            <w:r w:rsidRPr="001141C9">
              <w:rPr>
                <w:rFonts w:eastAsia="Yu Mincho"/>
              </w:rPr>
              <w:t>10, 15, 20, 25, 30, 40, 50</w:t>
            </w:r>
          </w:p>
        </w:tc>
        <w:tc>
          <w:tcPr>
            <w:tcW w:w="1360" w:type="dxa"/>
            <w:tcBorders>
              <w:left w:val="single" w:sz="4" w:space="0" w:color="auto"/>
              <w:bottom w:val="nil"/>
              <w:right w:val="single" w:sz="4" w:space="0" w:color="auto"/>
            </w:tcBorders>
            <w:shd w:val="clear" w:color="auto" w:fill="auto"/>
            <w:vAlign w:val="center"/>
          </w:tcPr>
          <w:p w14:paraId="3C645271" w14:textId="77777777" w:rsidR="00595DDD" w:rsidRPr="001141C9" w:rsidRDefault="00595DDD" w:rsidP="00BA0E2E">
            <w:pPr>
              <w:pStyle w:val="TAC"/>
              <w:rPr>
                <w:lang w:eastAsia="zh-CN"/>
              </w:rPr>
            </w:pPr>
            <w:r w:rsidRPr="001141C9">
              <w:rPr>
                <w:lang w:eastAsia="zh-CN"/>
              </w:rPr>
              <w:t>0</w:t>
            </w:r>
          </w:p>
        </w:tc>
      </w:tr>
      <w:tr w:rsidR="00595DDD" w:rsidRPr="001141C9" w14:paraId="6381487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BD6714B"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C50C1C"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E6E5B0C" w14:textId="77777777" w:rsidR="00595DDD" w:rsidRPr="001141C9" w:rsidRDefault="00595DDD" w:rsidP="00BA0E2E">
            <w:pPr>
              <w:pStyle w:val="TAC"/>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AA7C323" w14:textId="77777777" w:rsidR="00595DDD" w:rsidRPr="001141C9" w:rsidRDefault="00595DDD" w:rsidP="00BA0E2E">
            <w:pPr>
              <w:pStyle w:val="TAC"/>
              <w:rPr>
                <w:lang w:eastAsia="zh-CN" w:bidi="ar"/>
              </w:rPr>
            </w:pPr>
            <w:r w:rsidRPr="001141C9">
              <w:rPr>
                <w:rFonts w:eastAsia="Yu Mincho"/>
              </w:rPr>
              <w:t>10, 20, 40, 60, 80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5DF39" w14:textId="77777777" w:rsidR="00595DDD" w:rsidRPr="001141C9" w:rsidRDefault="00595DDD" w:rsidP="00BA0E2E">
            <w:pPr>
              <w:pStyle w:val="TAC"/>
              <w:rPr>
                <w:lang w:eastAsia="zh-CN"/>
              </w:rPr>
            </w:pPr>
          </w:p>
        </w:tc>
      </w:tr>
      <w:tr w:rsidR="00595DDD" w:rsidRPr="001141C9" w14:paraId="634EC4F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1C54D33" w14:textId="77777777" w:rsidR="00595DDD" w:rsidRPr="001141C9" w:rsidRDefault="00595DDD" w:rsidP="00BA0E2E">
            <w:pPr>
              <w:pStyle w:val="TAC"/>
              <w:keepNext w:val="0"/>
              <w:rPr>
                <w:lang w:eastAsia="zh-CN"/>
              </w:rPr>
            </w:pPr>
            <w:r w:rsidRPr="001141C9">
              <w:rPr>
                <w:lang w:eastAsia="zh-CN"/>
              </w:rPr>
              <w:t>CA_n1A-n46C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2F8D2C" w14:textId="77777777" w:rsidR="00595DDD" w:rsidRPr="001141C9" w:rsidRDefault="00595DDD" w:rsidP="00BA0E2E">
            <w:pPr>
              <w:pStyle w:val="TAC"/>
              <w:rPr>
                <w:lang w:eastAsia="zh-CN"/>
              </w:rPr>
            </w:pPr>
            <w:r w:rsidRPr="001141C9">
              <w:rPr>
                <w:lang w:eastAsia="zh-CN"/>
              </w:rPr>
              <w:t>CA_n1A-n46A</w:t>
            </w:r>
          </w:p>
        </w:tc>
        <w:tc>
          <w:tcPr>
            <w:tcW w:w="730" w:type="dxa"/>
            <w:tcBorders>
              <w:left w:val="single" w:sz="4" w:space="0" w:color="auto"/>
              <w:bottom w:val="single" w:sz="4" w:space="0" w:color="auto"/>
              <w:right w:val="single" w:sz="4" w:space="0" w:color="auto"/>
            </w:tcBorders>
            <w:vAlign w:val="center"/>
          </w:tcPr>
          <w:p w14:paraId="70479D55"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66BC99B" w14:textId="77777777" w:rsidR="00595DDD" w:rsidRPr="001141C9" w:rsidRDefault="00595DDD" w:rsidP="00BA0E2E">
            <w:pPr>
              <w:pStyle w:val="TAC"/>
              <w:rPr>
                <w:lang w:eastAsia="zh-CN" w:bidi="ar"/>
              </w:rPr>
            </w:pPr>
            <w:r w:rsidRPr="001141C9">
              <w:rPr>
                <w:rFonts w:eastAsia="Yu Mincho"/>
                <w:lang w:eastAsia="en-GB"/>
              </w:rPr>
              <w:t xml:space="preserve">5, </w:t>
            </w:r>
            <w:r w:rsidRPr="001141C9">
              <w:rPr>
                <w:rFonts w:eastAsia="Yu Mincho"/>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21FF5F" w14:textId="77777777" w:rsidR="00595DDD" w:rsidRPr="001141C9" w:rsidRDefault="00595DDD" w:rsidP="00BA0E2E">
            <w:pPr>
              <w:pStyle w:val="TAC"/>
              <w:rPr>
                <w:lang w:eastAsia="zh-CN"/>
              </w:rPr>
            </w:pPr>
            <w:r w:rsidRPr="001141C9">
              <w:rPr>
                <w:lang w:eastAsia="zh-CN"/>
              </w:rPr>
              <w:t>0</w:t>
            </w:r>
          </w:p>
        </w:tc>
      </w:tr>
      <w:tr w:rsidR="00595DDD" w:rsidRPr="001141C9" w14:paraId="6F3B1FC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FE70F78"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496355"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0748D92" w14:textId="77777777" w:rsidR="00595DDD" w:rsidRPr="001141C9" w:rsidRDefault="00595DDD" w:rsidP="00BA0E2E">
            <w:pPr>
              <w:pStyle w:val="TAC"/>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DDC7" w14:textId="77777777" w:rsidR="00595DDD" w:rsidRPr="001141C9" w:rsidRDefault="00595DDD" w:rsidP="00BA0E2E">
            <w:pPr>
              <w:pStyle w:val="TAC"/>
              <w:rPr>
                <w:lang w:eastAsia="zh-CN" w:bidi="ar"/>
              </w:rPr>
            </w:pPr>
            <w:r w:rsidRPr="001141C9">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3D68F" w14:textId="77777777" w:rsidR="00595DDD" w:rsidRPr="001141C9" w:rsidRDefault="00595DDD" w:rsidP="00BA0E2E">
            <w:pPr>
              <w:pStyle w:val="TAC"/>
              <w:rPr>
                <w:lang w:eastAsia="zh-CN"/>
              </w:rPr>
            </w:pPr>
          </w:p>
        </w:tc>
      </w:tr>
      <w:tr w:rsidR="00595DDD" w:rsidRPr="001141C9" w14:paraId="52FE05F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A3F5B2E" w14:textId="77777777" w:rsidR="00595DDD" w:rsidRPr="001141C9" w:rsidRDefault="00595DDD" w:rsidP="00BA0E2E">
            <w:pPr>
              <w:pStyle w:val="TAC"/>
              <w:keepNext w:val="0"/>
              <w:rPr>
                <w:lang w:eastAsia="zh-CN"/>
              </w:rPr>
            </w:pPr>
            <w:r w:rsidRPr="001141C9">
              <w:rPr>
                <w:lang w:eastAsia="zh-CN"/>
              </w:rPr>
              <w:t>CA_n1A-n46D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99C29B" w14:textId="77777777" w:rsidR="00595DDD" w:rsidRPr="001141C9" w:rsidRDefault="00595DDD" w:rsidP="00BA0E2E">
            <w:pPr>
              <w:pStyle w:val="TAC"/>
              <w:rPr>
                <w:lang w:eastAsia="zh-CN"/>
              </w:rPr>
            </w:pPr>
            <w:r w:rsidRPr="001141C9">
              <w:rPr>
                <w:lang w:eastAsia="zh-CN"/>
              </w:rPr>
              <w:t>CA_n1A-n46A</w:t>
            </w:r>
          </w:p>
        </w:tc>
        <w:tc>
          <w:tcPr>
            <w:tcW w:w="730" w:type="dxa"/>
            <w:tcBorders>
              <w:left w:val="single" w:sz="4" w:space="0" w:color="auto"/>
              <w:bottom w:val="single" w:sz="4" w:space="0" w:color="auto"/>
              <w:right w:val="single" w:sz="4" w:space="0" w:color="auto"/>
            </w:tcBorders>
            <w:vAlign w:val="center"/>
          </w:tcPr>
          <w:p w14:paraId="54CBBEC6"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762A58C" w14:textId="77777777" w:rsidR="00595DDD" w:rsidRPr="001141C9" w:rsidRDefault="00595DDD" w:rsidP="00BA0E2E">
            <w:pPr>
              <w:pStyle w:val="TAC"/>
              <w:rPr>
                <w:lang w:eastAsia="zh-CN" w:bidi="ar"/>
              </w:rPr>
            </w:pPr>
            <w:r w:rsidRPr="001141C9">
              <w:rPr>
                <w:rFonts w:eastAsia="Yu Mincho"/>
                <w:lang w:eastAsia="en-GB"/>
              </w:rPr>
              <w:t xml:space="preserve">5, </w:t>
            </w:r>
            <w:r w:rsidRPr="001141C9">
              <w:rPr>
                <w:rFonts w:eastAsia="Yu Mincho"/>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75A9C1" w14:textId="77777777" w:rsidR="00595DDD" w:rsidRPr="001141C9" w:rsidRDefault="00595DDD" w:rsidP="00BA0E2E">
            <w:pPr>
              <w:pStyle w:val="TAC"/>
              <w:rPr>
                <w:lang w:eastAsia="zh-CN"/>
              </w:rPr>
            </w:pPr>
            <w:r w:rsidRPr="001141C9">
              <w:rPr>
                <w:lang w:eastAsia="zh-CN"/>
              </w:rPr>
              <w:t>0</w:t>
            </w:r>
          </w:p>
        </w:tc>
      </w:tr>
      <w:tr w:rsidR="00595DDD" w:rsidRPr="001141C9" w14:paraId="0B91097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636A432"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461477"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08BEE47" w14:textId="77777777" w:rsidR="00595DDD" w:rsidRPr="001141C9" w:rsidRDefault="00595DDD" w:rsidP="00BA0E2E">
            <w:pPr>
              <w:pStyle w:val="TAC"/>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340D37E" w14:textId="77777777" w:rsidR="00595DDD" w:rsidRPr="001141C9" w:rsidRDefault="00595DDD" w:rsidP="00BA0E2E">
            <w:pPr>
              <w:pStyle w:val="TAC"/>
              <w:rPr>
                <w:lang w:eastAsia="zh-CN" w:bidi="ar"/>
              </w:rPr>
            </w:pPr>
            <w:r w:rsidRPr="001141C9">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FE3702" w14:textId="77777777" w:rsidR="00595DDD" w:rsidRPr="001141C9" w:rsidRDefault="00595DDD" w:rsidP="00BA0E2E">
            <w:pPr>
              <w:pStyle w:val="TAC"/>
              <w:rPr>
                <w:lang w:eastAsia="zh-CN"/>
              </w:rPr>
            </w:pPr>
          </w:p>
        </w:tc>
      </w:tr>
      <w:tr w:rsidR="00595DDD" w:rsidRPr="001141C9" w14:paraId="7DD7AC71"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562562E3" w14:textId="77777777" w:rsidR="00595DDD" w:rsidRPr="001141C9" w:rsidRDefault="00595DDD" w:rsidP="00BA0E2E">
            <w:pPr>
              <w:pStyle w:val="TAC"/>
              <w:keepNext w:val="0"/>
              <w:rPr>
                <w:lang w:eastAsia="zh-CN"/>
              </w:rPr>
            </w:pPr>
            <w:r w:rsidRPr="001141C9">
              <w:rPr>
                <w:lang w:eastAsia="zh-CN"/>
              </w:rPr>
              <w:t>CA_n1A-n46(2A)</w:t>
            </w:r>
          </w:p>
        </w:tc>
        <w:tc>
          <w:tcPr>
            <w:tcW w:w="1690" w:type="dxa"/>
            <w:tcBorders>
              <w:left w:val="single" w:sz="4" w:space="0" w:color="auto"/>
              <w:bottom w:val="nil"/>
              <w:right w:val="single" w:sz="4" w:space="0" w:color="auto"/>
            </w:tcBorders>
            <w:shd w:val="clear" w:color="auto" w:fill="auto"/>
            <w:vAlign w:val="center"/>
          </w:tcPr>
          <w:p w14:paraId="734F88EF" w14:textId="77777777" w:rsidR="00595DDD" w:rsidRPr="001141C9" w:rsidRDefault="00595DDD" w:rsidP="00BA0E2E">
            <w:pPr>
              <w:pStyle w:val="TAC"/>
              <w:rPr>
                <w:lang w:eastAsia="zh-CN"/>
              </w:rPr>
            </w:pPr>
            <w:r w:rsidRPr="001141C9">
              <w:rPr>
                <w:lang w:eastAsia="zh-CN"/>
              </w:rPr>
              <w:t>CA_n1A-n46A</w:t>
            </w:r>
          </w:p>
        </w:tc>
        <w:tc>
          <w:tcPr>
            <w:tcW w:w="730" w:type="dxa"/>
            <w:tcBorders>
              <w:left w:val="single" w:sz="4" w:space="0" w:color="auto"/>
              <w:bottom w:val="single" w:sz="4" w:space="0" w:color="auto"/>
              <w:right w:val="single" w:sz="4" w:space="0" w:color="auto"/>
            </w:tcBorders>
            <w:vAlign w:val="center"/>
          </w:tcPr>
          <w:p w14:paraId="4D453D4C"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44D6BD7" w14:textId="77777777" w:rsidR="00595DDD" w:rsidRPr="001141C9" w:rsidRDefault="00595DDD" w:rsidP="00BA0E2E">
            <w:pPr>
              <w:pStyle w:val="TAC"/>
              <w:rPr>
                <w:lang w:eastAsia="zh-CN" w:bidi="ar"/>
              </w:rPr>
            </w:pPr>
            <w:r w:rsidRPr="001141C9">
              <w:rPr>
                <w:rFonts w:eastAsia="Yu Mincho"/>
                <w:lang w:eastAsia="en-GB"/>
              </w:rPr>
              <w:t xml:space="preserve">5, </w:t>
            </w:r>
            <w:r w:rsidRPr="001141C9">
              <w:rPr>
                <w:rFonts w:eastAsia="Yu Mincho"/>
              </w:rPr>
              <w:t>10, 15, 20, 25, 30, 40, 50</w:t>
            </w:r>
          </w:p>
        </w:tc>
        <w:tc>
          <w:tcPr>
            <w:tcW w:w="1360" w:type="dxa"/>
            <w:tcBorders>
              <w:left w:val="single" w:sz="4" w:space="0" w:color="auto"/>
              <w:bottom w:val="nil"/>
              <w:right w:val="single" w:sz="4" w:space="0" w:color="auto"/>
            </w:tcBorders>
            <w:shd w:val="clear" w:color="auto" w:fill="auto"/>
            <w:vAlign w:val="center"/>
          </w:tcPr>
          <w:p w14:paraId="592F1223" w14:textId="77777777" w:rsidR="00595DDD" w:rsidRPr="001141C9" w:rsidRDefault="00595DDD" w:rsidP="00BA0E2E">
            <w:pPr>
              <w:pStyle w:val="TAC"/>
              <w:rPr>
                <w:lang w:eastAsia="zh-CN"/>
              </w:rPr>
            </w:pPr>
            <w:r w:rsidRPr="001141C9">
              <w:rPr>
                <w:lang w:eastAsia="zh-CN"/>
              </w:rPr>
              <w:t>0</w:t>
            </w:r>
          </w:p>
        </w:tc>
      </w:tr>
      <w:tr w:rsidR="00595DDD" w:rsidRPr="001141C9" w14:paraId="49B00B3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5FF6230"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669E15"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8CB72E2" w14:textId="77777777" w:rsidR="00595DDD" w:rsidRPr="001141C9" w:rsidRDefault="00595DDD" w:rsidP="00BA0E2E">
            <w:pPr>
              <w:pStyle w:val="TAC"/>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003071E" w14:textId="77777777" w:rsidR="00595DDD" w:rsidRPr="001141C9" w:rsidRDefault="00595DDD" w:rsidP="00BA0E2E">
            <w:pPr>
              <w:pStyle w:val="TAC"/>
              <w:rPr>
                <w:lang w:eastAsia="zh-CN" w:bidi="ar"/>
              </w:rPr>
            </w:pPr>
            <w:r w:rsidRPr="001141C9">
              <w:rPr>
                <w:szCs w:val="18"/>
              </w:rPr>
              <w:t>CA_n46(2</w:t>
            </w:r>
            <w:proofErr w:type="gramStart"/>
            <w:r w:rsidRPr="001141C9">
              <w:rPr>
                <w:szCs w:val="18"/>
              </w:rPr>
              <w:t>A)_</w:t>
            </w:r>
            <w:proofErr w:type="gramEnd"/>
            <w:r w:rsidRPr="001141C9">
              <w:rPr>
                <w:szCs w:val="18"/>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34DA86" w14:textId="77777777" w:rsidR="00595DDD" w:rsidRPr="001141C9" w:rsidRDefault="00595DDD" w:rsidP="00BA0E2E">
            <w:pPr>
              <w:pStyle w:val="TAC"/>
              <w:rPr>
                <w:lang w:eastAsia="zh-CN"/>
              </w:rPr>
            </w:pPr>
          </w:p>
        </w:tc>
      </w:tr>
      <w:tr w:rsidR="00595DDD" w:rsidRPr="001141C9" w14:paraId="0CF715C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1AC04B9" w14:textId="77777777" w:rsidR="00595DDD" w:rsidRPr="001141C9" w:rsidRDefault="00595DDD" w:rsidP="00BA0E2E">
            <w:pPr>
              <w:pStyle w:val="TAC"/>
              <w:keepNext w:val="0"/>
              <w:rPr>
                <w:lang w:eastAsia="zh-CN"/>
              </w:rPr>
            </w:pPr>
            <w:r w:rsidRPr="001141C9">
              <w:rPr>
                <w:lang w:eastAsia="zh-CN"/>
              </w:rPr>
              <w:t>CA_n</w:t>
            </w:r>
            <w:r w:rsidRPr="001141C9">
              <w:rPr>
                <w:rFonts w:hint="eastAsia"/>
                <w:lang w:eastAsia="zh-CN"/>
              </w:rPr>
              <w:t>1</w:t>
            </w:r>
            <w:r w:rsidRPr="001141C9">
              <w:rPr>
                <w:lang w:eastAsia="zh-CN"/>
              </w:rPr>
              <w:t>A-n</w:t>
            </w:r>
            <w:r w:rsidRPr="001141C9">
              <w:rPr>
                <w:rFonts w:hint="eastAsia"/>
                <w:lang w:eastAsia="zh-CN"/>
              </w:rPr>
              <w:t>6</w:t>
            </w:r>
            <w:r w:rsidRPr="001141C9">
              <w:rPr>
                <w:lang w:eastAsia="zh-CN"/>
              </w:rPr>
              <w:t>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3DCD5A" w14:textId="77777777" w:rsidR="00595DDD" w:rsidRPr="001141C9" w:rsidRDefault="00595DDD" w:rsidP="00BA0E2E">
            <w:pPr>
              <w:pStyle w:val="TAC"/>
              <w:rPr>
                <w:lang w:eastAsia="zh-CN"/>
              </w:rPr>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40FBCC9D"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6E5887E" w14:textId="77777777" w:rsidR="00595DDD" w:rsidRPr="001141C9" w:rsidRDefault="00595DDD" w:rsidP="00BA0E2E">
            <w:pPr>
              <w:pStyle w:val="TAC"/>
              <w:rPr>
                <w:lang w:eastAsia="zh-CN" w:bidi="ar"/>
              </w:rPr>
            </w:pPr>
            <w:r w:rsidRPr="001141C9">
              <w:rPr>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B1FAFF"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673105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E0C3B67"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64FC7C5"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DAF9307" w14:textId="77777777" w:rsidR="00595DDD" w:rsidRPr="001141C9" w:rsidRDefault="00595DDD" w:rsidP="00BA0E2E">
            <w:pPr>
              <w:pStyle w:val="TAC"/>
              <w:rPr>
                <w:lang w:eastAsia="zh-CN"/>
              </w:rPr>
            </w:pPr>
            <w:r w:rsidRPr="001141C9">
              <w:rPr>
                <w:lang w:eastAsia="zh-CN"/>
              </w:rPr>
              <w:t>n</w:t>
            </w:r>
            <w:r w:rsidRPr="001141C9">
              <w:rPr>
                <w:rFonts w:hint="eastAsia"/>
                <w:lang w:eastAsia="zh-CN"/>
              </w:rPr>
              <w:t>6</w:t>
            </w:r>
            <w:r w:rsidRPr="001141C9">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3A851CE" w14:textId="77777777" w:rsidR="00595DDD" w:rsidRPr="001141C9" w:rsidRDefault="00595DDD" w:rsidP="00BA0E2E">
            <w:pPr>
              <w:pStyle w:val="TAC"/>
              <w:rPr>
                <w:lang w:eastAsia="zh-CN" w:bidi="ar"/>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5712A5" w14:textId="77777777" w:rsidR="00595DDD" w:rsidRPr="001141C9" w:rsidRDefault="00595DDD" w:rsidP="00BA0E2E">
            <w:pPr>
              <w:pStyle w:val="TAC"/>
              <w:rPr>
                <w:lang w:eastAsia="zh-CN"/>
              </w:rPr>
            </w:pPr>
          </w:p>
        </w:tc>
      </w:tr>
      <w:tr w:rsidR="00595DDD" w:rsidRPr="001141C9" w14:paraId="5EA9152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747CA7A"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82F8C7A"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32CFC36" w14:textId="77777777" w:rsidR="00595DDD" w:rsidRPr="001141C9" w:rsidRDefault="00595DDD" w:rsidP="00BA0E2E">
            <w:pPr>
              <w:pStyle w:val="TAC"/>
              <w:rPr>
                <w:lang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FD47FEE" w14:textId="77777777" w:rsidR="00595DDD" w:rsidRPr="001141C9" w:rsidRDefault="00595DDD" w:rsidP="00BA0E2E">
            <w:pPr>
              <w:pStyle w:val="TAC"/>
              <w:rPr>
                <w:lang w:eastAsia="zh-CN" w:bidi="ar"/>
              </w:rPr>
            </w:pPr>
            <w:r>
              <w:rPr>
                <w:rFonts w:cs="Arial"/>
              </w:rPr>
              <w:t>n1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63C9EE9" w14:textId="77777777" w:rsidR="00595DDD" w:rsidRPr="001141C9" w:rsidRDefault="00595DDD" w:rsidP="00BA0E2E">
            <w:pPr>
              <w:pStyle w:val="TAC"/>
              <w:rPr>
                <w:lang w:eastAsia="zh-CN"/>
              </w:rPr>
            </w:pPr>
            <w:r>
              <w:rPr>
                <w:rFonts w:cs="Arial"/>
              </w:rPr>
              <w:t>4 and 5</w:t>
            </w:r>
          </w:p>
        </w:tc>
      </w:tr>
      <w:tr w:rsidR="00595DDD" w:rsidRPr="001141C9" w14:paraId="392F0DC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79C6D94"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249164"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0EAA63D" w14:textId="77777777" w:rsidR="00595DDD" w:rsidRPr="001141C9" w:rsidRDefault="00595DDD" w:rsidP="00BA0E2E">
            <w:pPr>
              <w:pStyle w:val="TAC"/>
              <w:rPr>
                <w:lang w:eastAsia="zh-CN"/>
              </w:rPr>
            </w:pPr>
            <w:r>
              <w:rPr>
                <w:rFonts w:hint="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44F81DC5" w14:textId="77777777" w:rsidR="00595DDD" w:rsidRPr="001141C9" w:rsidRDefault="00595DDD" w:rsidP="00BA0E2E">
            <w:pPr>
              <w:pStyle w:val="TAC"/>
              <w:rPr>
                <w:lang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9ADD77" w14:textId="77777777" w:rsidR="00595DDD" w:rsidRPr="001141C9" w:rsidRDefault="00595DDD" w:rsidP="00BA0E2E">
            <w:pPr>
              <w:pStyle w:val="TAC"/>
              <w:rPr>
                <w:lang w:eastAsia="zh-CN"/>
              </w:rPr>
            </w:pPr>
          </w:p>
        </w:tc>
      </w:tr>
      <w:tr w:rsidR="00595DDD" w:rsidRPr="001141C9" w14:paraId="5A39D1C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D3136C8" w14:textId="77777777" w:rsidR="00595DDD" w:rsidRPr="001141C9" w:rsidRDefault="00595DDD" w:rsidP="00BA0E2E">
            <w:pPr>
              <w:pStyle w:val="TAC"/>
              <w:keepNext w:val="0"/>
              <w:rPr>
                <w:lang w:eastAsia="zh-CN"/>
              </w:rPr>
            </w:pPr>
            <w:r>
              <w:rPr>
                <w:rFonts w:hint="eastAsia"/>
                <w:szCs w:val="18"/>
                <w:lang w:eastAsia="zh-CN"/>
              </w:rPr>
              <w:t>CA</w:t>
            </w:r>
            <w:r>
              <w:rPr>
                <w:szCs w:val="18"/>
              </w:rPr>
              <w:t>_</w:t>
            </w:r>
            <w:r>
              <w:rPr>
                <w:szCs w:val="18"/>
                <w:lang w:val="en-US" w:eastAsia="zh-CN"/>
              </w:rPr>
              <w:t>n1A-</w:t>
            </w:r>
            <w:r>
              <w:rPr>
                <w:rFonts w:hint="eastAsia"/>
                <w:szCs w:val="18"/>
                <w:lang w:val="en-US" w:eastAsia="zh-CN"/>
              </w:rPr>
              <w:t>n</w:t>
            </w:r>
            <w:r>
              <w:rPr>
                <w:szCs w:val="18"/>
                <w:lang w:val="en-US" w:eastAsia="zh-CN"/>
              </w:rPr>
              <w:t>71A</w:t>
            </w:r>
          </w:p>
        </w:tc>
        <w:tc>
          <w:tcPr>
            <w:tcW w:w="1690" w:type="dxa"/>
            <w:tcBorders>
              <w:top w:val="nil"/>
              <w:left w:val="single" w:sz="4" w:space="0" w:color="auto"/>
              <w:bottom w:val="nil"/>
              <w:right w:val="single" w:sz="4" w:space="0" w:color="auto"/>
            </w:tcBorders>
            <w:shd w:val="clear" w:color="auto" w:fill="auto"/>
            <w:vAlign w:val="center"/>
          </w:tcPr>
          <w:p w14:paraId="440F712B" w14:textId="77777777" w:rsidR="00595DDD" w:rsidRPr="001141C9" w:rsidRDefault="00595DDD" w:rsidP="00BA0E2E">
            <w:pPr>
              <w:pStyle w:val="TAC"/>
              <w:rPr>
                <w:lang w:eastAsia="zh-CN"/>
              </w:rPr>
            </w:pPr>
            <w:r>
              <w:rPr>
                <w:rFonts w:hint="eastAsia"/>
                <w:szCs w:val="18"/>
                <w:lang w:eastAsia="zh-CN"/>
              </w:rPr>
              <w:t>CA</w:t>
            </w:r>
            <w:r>
              <w:rPr>
                <w:szCs w:val="18"/>
              </w:rPr>
              <w:t>_</w:t>
            </w:r>
            <w:r>
              <w:rPr>
                <w:szCs w:val="18"/>
                <w:lang w:val="en-US" w:eastAsia="zh-CN"/>
              </w:rPr>
              <w:t>n1A-</w:t>
            </w:r>
            <w:r>
              <w:rPr>
                <w:rFonts w:hint="eastAsia"/>
                <w:szCs w:val="18"/>
                <w:lang w:val="en-US" w:eastAsia="zh-CN"/>
              </w:rPr>
              <w:t>n</w:t>
            </w:r>
            <w:r>
              <w:rPr>
                <w:szCs w:val="18"/>
                <w:lang w:val="en-US" w:eastAsia="zh-CN"/>
              </w:rPr>
              <w:t>71A</w:t>
            </w:r>
          </w:p>
        </w:tc>
        <w:tc>
          <w:tcPr>
            <w:tcW w:w="730" w:type="dxa"/>
            <w:tcBorders>
              <w:left w:val="single" w:sz="4" w:space="0" w:color="auto"/>
              <w:bottom w:val="single" w:sz="4" w:space="0" w:color="auto"/>
              <w:right w:val="single" w:sz="4" w:space="0" w:color="auto"/>
            </w:tcBorders>
            <w:vAlign w:val="center"/>
          </w:tcPr>
          <w:p w14:paraId="1F7568A6" w14:textId="77777777" w:rsidR="00595DDD" w:rsidRPr="001141C9" w:rsidRDefault="00595DDD" w:rsidP="00BA0E2E">
            <w:pPr>
              <w:pStyle w:val="TAC"/>
              <w:rPr>
                <w:lang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63C5C9A" w14:textId="77777777" w:rsidR="00595DDD" w:rsidRPr="001141C9" w:rsidRDefault="00595DDD" w:rsidP="00BA0E2E">
            <w:pPr>
              <w:pStyle w:val="TAC"/>
              <w:rPr>
                <w:lang w:eastAsia="zh-CN" w:bidi="ar"/>
              </w:rPr>
            </w:pPr>
            <w:r>
              <w:rPr>
                <w:rFonts w:cs="Arial"/>
                <w:szCs w:val="18"/>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04B977E9" w14:textId="77777777" w:rsidR="00595DDD" w:rsidRPr="001141C9" w:rsidRDefault="00595DDD" w:rsidP="00BA0E2E">
            <w:pPr>
              <w:pStyle w:val="TAC"/>
              <w:rPr>
                <w:lang w:eastAsia="zh-CN"/>
              </w:rPr>
            </w:pPr>
            <w:r>
              <w:rPr>
                <w:rFonts w:hint="eastAsia"/>
                <w:lang w:val="en-US" w:eastAsia="zh-CN"/>
              </w:rPr>
              <w:t>0</w:t>
            </w:r>
          </w:p>
        </w:tc>
      </w:tr>
      <w:tr w:rsidR="00595DDD" w:rsidRPr="001141C9" w14:paraId="625DED1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731989B"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B85FEE"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044FD68" w14:textId="77777777" w:rsidR="00595DDD" w:rsidRPr="001141C9" w:rsidRDefault="00595DDD" w:rsidP="00BA0E2E">
            <w:pPr>
              <w:pStyle w:val="TAC"/>
              <w:rPr>
                <w:lang w:eastAsia="zh-CN"/>
              </w:rPr>
            </w:pPr>
            <w:r>
              <w:rPr>
                <w:rFonts w:hint="eastAsia"/>
                <w:lang w:val="en-US" w:eastAsia="zh-CN"/>
              </w:rPr>
              <w:t>n7</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1BA77B8" w14:textId="77777777" w:rsidR="00595DDD" w:rsidRPr="001141C9" w:rsidRDefault="00595DDD" w:rsidP="00BA0E2E">
            <w:pPr>
              <w:pStyle w:val="TAC"/>
              <w:rPr>
                <w:lang w:eastAsia="zh-CN" w:bidi="ar"/>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8F87EB" w14:textId="77777777" w:rsidR="00595DDD" w:rsidRPr="001141C9" w:rsidRDefault="00595DDD" w:rsidP="00BA0E2E">
            <w:pPr>
              <w:pStyle w:val="TAC"/>
              <w:rPr>
                <w:lang w:eastAsia="zh-CN"/>
              </w:rPr>
            </w:pPr>
          </w:p>
        </w:tc>
      </w:tr>
      <w:tr w:rsidR="00595DDD" w:rsidRPr="001141C9" w14:paraId="0407481C"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85D06A3" w14:textId="77777777" w:rsidR="00595DDD" w:rsidRPr="001141C9" w:rsidRDefault="00595DDD" w:rsidP="00BA0E2E">
            <w:pPr>
              <w:pStyle w:val="TAC"/>
              <w:keepNext w:val="0"/>
              <w:rPr>
                <w:lang w:eastAsia="zh-CN"/>
              </w:rPr>
            </w:pPr>
            <w:r w:rsidRPr="001141C9">
              <w:rPr>
                <w:lang w:eastAsia="zh-CN"/>
              </w:rPr>
              <w:lastRenderedPageBreak/>
              <w:t>CA_n1</w:t>
            </w:r>
            <w:r w:rsidRPr="001141C9">
              <w:rPr>
                <w:lang w:eastAsia="ja-JP"/>
              </w:rPr>
              <w:t>A-</w:t>
            </w:r>
            <w:r w:rsidRPr="001141C9">
              <w:rPr>
                <w:lang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D4640C" w14:textId="77777777" w:rsidR="00595DDD" w:rsidRPr="001141C9" w:rsidRDefault="00595DDD" w:rsidP="00BA0E2E">
            <w:pPr>
              <w:pStyle w:val="TAC"/>
              <w:rPr>
                <w:lang w:eastAsia="ja-JP"/>
              </w:rPr>
            </w:pPr>
            <w:r w:rsidRPr="001141C9">
              <w:rPr>
                <w:lang w:eastAsia="zh-CN"/>
              </w:rPr>
              <w:t>CA_n1A-n74A</w:t>
            </w:r>
          </w:p>
        </w:tc>
        <w:tc>
          <w:tcPr>
            <w:tcW w:w="730" w:type="dxa"/>
            <w:tcBorders>
              <w:left w:val="single" w:sz="4" w:space="0" w:color="auto"/>
              <w:bottom w:val="single" w:sz="4" w:space="0" w:color="auto"/>
              <w:right w:val="single" w:sz="4" w:space="0" w:color="auto"/>
            </w:tcBorders>
            <w:vAlign w:val="center"/>
          </w:tcPr>
          <w:p w14:paraId="760EE91D"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511E5B0" w14:textId="77777777" w:rsidR="00595DDD" w:rsidRPr="001141C9" w:rsidRDefault="00595DDD" w:rsidP="00BA0E2E">
            <w:pPr>
              <w:pStyle w:val="TAC"/>
              <w:rPr>
                <w:lang w:eastAsia="zh-CN"/>
              </w:rPr>
            </w:pPr>
            <w:r w:rsidRPr="001141C9">
              <w:rPr>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A55700"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1FD0C4C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6661AFD"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2613F5" w14:textId="77777777" w:rsidR="00595DDD" w:rsidRPr="001141C9" w:rsidRDefault="00595DDD" w:rsidP="00BA0E2E">
            <w:pPr>
              <w:pStyle w:val="TAC"/>
              <w:rPr>
                <w:lang w:eastAsia="ja-JP"/>
              </w:rPr>
            </w:pPr>
          </w:p>
        </w:tc>
        <w:tc>
          <w:tcPr>
            <w:tcW w:w="730" w:type="dxa"/>
            <w:tcBorders>
              <w:left w:val="single" w:sz="4" w:space="0" w:color="auto"/>
              <w:bottom w:val="single" w:sz="4" w:space="0" w:color="auto"/>
              <w:right w:val="single" w:sz="4" w:space="0" w:color="auto"/>
            </w:tcBorders>
            <w:vAlign w:val="center"/>
          </w:tcPr>
          <w:p w14:paraId="6DD872BF" w14:textId="77777777" w:rsidR="00595DDD" w:rsidRPr="001141C9" w:rsidRDefault="00595DDD" w:rsidP="00BA0E2E">
            <w:pPr>
              <w:pStyle w:val="TAC"/>
              <w:rPr>
                <w:lang w:eastAsia="zh-CN"/>
              </w:rPr>
            </w:pPr>
            <w:r w:rsidRPr="001141C9">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3B6F3F0" w14:textId="77777777" w:rsidR="00595DDD" w:rsidRPr="001141C9" w:rsidRDefault="00595DDD" w:rsidP="00BA0E2E">
            <w:pPr>
              <w:pStyle w:val="TAC"/>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B8FD0E" w14:textId="77777777" w:rsidR="00595DDD" w:rsidRPr="001141C9" w:rsidRDefault="00595DDD" w:rsidP="00BA0E2E">
            <w:pPr>
              <w:pStyle w:val="TAC"/>
              <w:rPr>
                <w:lang w:eastAsia="zh-CN"/>
              </w:rPr>
            </w:pPr>
          </w:p>
        </w:tc>
      </w:tr>
      <w:tr w:rsidR="00595DDD" w:rsidRPr="001141C9" w14:paraId="07FE22A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tcPr>
          <w:p w14:paraId="2719ACBC" w14:textId="77777777" w:rsidR="00595DDD" w:rsidRPr="001141C9" w:rsidRDefault="00595DDD" w:rsidP="00BA0E2E">
            <w:pPr>
              <w:pStyle w:val="TAC"/>
              <w:keepNext w:val="0"/>
            </w:pPr>
            <w:r w:rsidRPr="001141C9">
              <w:rPr>
                <w:lang w:eastAsia="zh-CN"/>
              </w:rPr>
              <w:t>CA_n1A-n75A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0462BE" w14:textId="77777777" w:rsidR="00595DDD" w:rsidRPr="001141C9" w:rsidRDefault="00595DDD" w:rsidP="00BA0E2E">
            <w:pPr>
              <w:pStyle w:val="TAC"/>
              <w:rPr>
                <w:lang w:eastAsia="zh-CN"/>
              </w:rPr>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64CE094"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E50412A" w14:textId="77777777" w:rsidR="00595DDD" w:rsidRPr="001141C9" w:rsidRDefault="00595DDD" w:rsidP="00BA0E2E">
            <w:pPr>
              <w:pStyle w:val="TAC"/>
              <w:rPr>
                <w:lang w:eastAsia="zh-CN"/>
              </w:rPr>
            </w:pPr>
            <w:r w:rsidRPr="001141C9">
              <w:rPr>
                <w:lang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E0D952"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7DC1369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B84A19C"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38ACF2" w14:textId="77777777" w:rsidR="00595DDD" w:rsidRPr="001141C9" w:rsidRDefault="00595DDD" w:rsidP="00BA0E2E">
            <w:pPr>
              <w:pStyle w:val="TAC"/>
              <w:rPr>
                <w:lang w:eastAsia="ja-JP"/>
              </w:rPr>
            </w:pPr>
          </w:p>
        </w:tc>
        <w:tc>
          <w:tcPr>
            <w:tcW w:w="730" w:type="dxa"/>
            <w:tcBorders>
              <w:left w:val="single" w:sz="4" w:space="0" w:color="auto"/>
              <w:bottom w:val="single" w:sz="4" w:space="0" w:color="auto"/>
              <w:right w:val="single" w:sz="4" w:space="0" w:color="auto"/>
            </w:tcBorders>
            <w:vAlign w:val="center"/>
          </w:tcPr>
          <w:p w14:paraId="1B4FA080" w14:textId="77777777" w:rsidR="00595DDD" w:rsidRPr="001141C9" w:rsidRDefault="00595DDD" w:rsidP="00BA0E2E">
            <w:pPr>
              <w:pStyle w:val="TAC"/>
              <w:rPr>
                <w:lang w:eastAsia="zh-CN"/>
              </w:rPr>
            </w:pPr>
            <w:r w:rsidRPr="001141C9">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8CD0725" w14:textId="77777777" w:rsidR="00595DDD" w:rsidRPr="001141C9" w:rsidRDefault="00595DDD" w:rsidP="00BA0E2E">
            <w:pPr>
              <w:pStyle w:val="TAC"/>
              <w:rPr>
                <w:lang w:eastAsia="zh-CN"/>
              </w:rPr>
            </w:pPr>
            <w:r w:rsidRPr="001141C9">
              <w:rPr>
                <w:lang w:eastAsia="zh-CN"/>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97FC91" w14:textId="77777777" w:rsidR="00595DDD" w:rsidRPr="001141C9" w:rsidRDefault="00595DDD" w:rsidP="00BA0E2E">
            <w:pPr>
              <w:pStyle w:val="TAC"/>
              <w:rPr>
                <w:lang w:eastAsia="zh-CN"/>
              </w:rPr>
            </w:pPr>
          </w:p>
        </w:tc>
      </w:tr>
      <w:tr w:rsidR="00595DDD" w:rsidRPr="001141C9" w14:paraId="51850A4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8593379"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11188E57" w14:textId="77777777" w:rsidR="00595DDD" w:rsidRPr="001141C9" w:rsidRDefault="00595DDD" w:rsidP="00BA0E2E">
            <w:pPr>
              <w:pStyle w:val="TAC"/>
              <w:rPr>
                <w:rFonts w:eastAsia="Yu Mincho"/>
                <w:lang w:eastAsia="ja-JP"/>
              </w:rPr>
            </w:pPr>
          </w:p>
        </w:tc>
        <w:tc>
          <w:tcPr>
            <w:tcW w:w="730" w:type="dxa"/>
            <w:tcBorders>
              <w:left w:val="single" w:sz="4" w:space="0" w:color="auto"/>
              <w:bottom w:val="single" w:sz="4" w:space="0" w:color="auto"/>
              <w:right w:val="single" w:sz="4" w:space="0" w:color="auto"/>
            </w:tcBorders>
            <w:vAlign w:val="center"/>
          </w:tcPr>
          <w:p w14:paraId="761949F0" w14:textId="77777777" w:rsidR="00595DDD" w:rsidRPr="001141C9" w:rsidRDefault="00595DDD" w:rsidP="00BA0E2E">
            <w:pPr>
              <w:pStyle w:val="TAC"/>
              <w:rPr>
                <w:lang w:eastAsia="zh-CN"/>
              </w:rPr>
            </w:pPr>
            <w:r w:rsidRPr="001141C9">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3366E14" w14:textId="77777777" w:rsidR="00595DDD" w:rsidRPr="001141C9" w:rsidRDefault="00595DDD" w:rsidP="00BA0E2E">
            <w:pPr>
              <w:pStyle w:val="TAC"/>
              <w:rPr>
                <w:lang w:eastAsia="zh-CN" w:bidi="ar"/>
              </w:rPr>
            </w:pPr>
            <w:r w:rsidRPr="001141C9">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29D2B4" w14:textId="77777777" w:rsidR="00595DDD" w:rsidRPr="001141C9" w:rsidRDefault="00595DDD" w:rsidP="00BA0E2E">
            <w:pPr>
              <w:pStyle w:val="TAC"/>
              <w:rPr>
                <w:lang w:eastAsia="zh-CN"/>
              </w:rPr>
            </w:pPr>
            <w:r w:rsidRPr="001141C9">
              <w:rPr>
                <w:rFonts w:cs="Arial"/>
              </w:rPr>
              <w:t>4 and 5</w:t>
            </w:r>
          </w:p>
        </w:tc>
      </w:tr>
      <w:tr w:rsidR="00595DDD" w:rsidRPr="001141C9" w14:paraId="59B7EC0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7E7F2D2"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5B68DD" w14:textId="77777777" w:rsidR="00595DDD" w:rsidRPr="001141C9" w:rsidRDefault="00595DDD" w:rsidP="00BA0E2E">
            <w:pPr>
              <w:pStyle w:val="TAC"/>
              <w:rPr>
                <w:rFonts w:eastAsia="Yu Mincho"/>
                <w:lang w:eastAsia="ja-JP"/>
              </w:rPr>
            </w:pPr>
          </w:p>
        </w:tc>
        <w:tc>
          <w:tcPr>
            <w:tcW w:w="730" w:type="dxa"/>
            <w:tcBorders>
              <w:left w:val="single" w:sz="4" w:space="0" w:color="auto"/>
              <w:bottom w:val="single" w:sz="4" w:space="0" w:color="auto"/>
              <w:right w:val="single" w:sz="4" w:space="0" w:color="auto"/>
            </w:tcBorders>
            <w:vAlign w:val="center"/>
          </w:tcPr>
          <w:p w14:paraId="05D2A275" w14:textId="77777777" w:rsidR="00595DDD" w:rsidRPr="001141C9" w:rsidRDefault="00595DDD" w:rsidP="00BA0E2E">
            <w:pPr>
              <w:pStyle w:val="TAC"/>
              <w:rPr>
                <w:lang w:eastAsia="zh-CN"/>
              </w:rPr>
            </w:pPr>
            <w:r w:rsidRPr="001141C9">
              <w:rPr>
                <w:rFonts w:cs="Arial"/>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CAF1082" w14:textId="77777777" w:rsidR="00595DDD" w:rsidRPr="001141C9" w:rsidRDefault="00595DDD" w:rsidP="00BA0E2E">
            <w:pPr>
              <w:pStyle w:val="TAC"/>
              <w:rPr>
                <w:lang w:eastAsia="zh-CN" w:bidi="ar"/>
              </w:rPr>
            </w:pPr>
            <w:r w:rsidRPr="001141C9">
              <w:rPr>
                <w:rFonts w:cs="Arial"/>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19394B" w14:textId="77777777" w:rsidR="00595DDD" w:rsidRPr="001141C9" w:rsidRDefault="00595DDD" w:rsidP="00BA0E2E">
            <w:pPr>
              <w:pStyle w:val="TAC"/>
              <w:rPr>
                <w:lang w:eastAsia="zh-CN"/>
              </w:rPr>
            </w:pPr>
          </w:p>
        </w:tc>
      </w:tr>
      <w:tr w:rsidR="00595DDD" w:rsidRPr="001141C9" w14:paraId="6DB82DB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FE5C291" w14:textId="77777777" w:rsidR="00595DDD" w:rsidRPr="001141C9" w:rsidRDefault="00595DDD" w:rsidP="00BA0E2E">
            <w:pPr>
              <w:pStyle w:val="TAC"/>
              <w:keepNext w:val="0"/>
            </w:pPr>
            <w:r w:rsidRPr="001141C9">
              <w:t>CA_n</w:t>
            </w:r>
            <w:r w:rsidRPr="001141C9">
              <w:rPr>
                <w:rFonts w:hint="eastAsia"/>
                <w:lang w:eastAsia="zh-CN"/>
              </w:rPr>
              <w:t>1</w:t>
            </w:r>
            <w:r w:rsidRPr="001141C9">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663D92" w14:textId="77777777" w:rsidR="00595DDD" w:rsidRPr="001141C9" w:rsidRDefault="00595DDD" w:rsidP="00BA0E2E">
            <w:pPr>
              <w:pStyle w:val="TAC"/>
              <w:rPr>
                <w:rFonts w:eastAsia="Yu Mincho"/>
                <w:vertAlign w:val="superscript"/>
                <w:lang w:eastAsia="ja-JP"/>
              </w:rPr>
            </w:pPr>
            <w:r w:rsidRPr="001141C9">
              <w:rPr>
                <w:rFonts w:eastAsia="Yu Mincho"/>
                <w:lang w:eastAsia="ja-JP"/>
              </w:rPr>
              <w:t>n77</w:t>
            </w:r>
            <w:r w:rsidRPr="001141C9">
              <w:rPr>
                <w:rFonts w:eastAsia="Yu Mincho"/>
                <w:vertAlign w:val="superscript"/>
                <w:lang w:eastAsia="ja-JP"/>
              </w:rPr>
              <w:t>8,9</w:t>
            </w:r>
          </w:p>
          <w:p w14:paraId="6954DE7B" w14:textId="77777777" w:rsidR="00595DDD" w:rsidRPr="001141C9" w:rsidRDefault="00595DDD" w:rsidP="00BA0E2E">
            <w:pPr>
              <w:pStyle w:val="TAC"/>
            </w:pPr>
            <w:r w:rsidRPr="001141C9">
              <w:rPr>
                <w:rFonts w:eastAsia="Yu Mincho" w:hint="eastAsia"/>
                <w:lang w:eastAsia="ja-JP"/>
              </w:rPr>
              <w:t>C</w:t>
            </w:r>
            <w:r w:rsidRPr="001141C9">
              <w:rPr>
                <w:rFonts w:eastAsia="Yu Mincho"/>
                <w:lang w:eastAsia="ja-JP"/>
              </w:rPr>
              <w:t>A_n1A-n77A</w:t>
            </w:r>
            <w:r w:rsidRPr="001141C9">
              <w:rPr>
                <w:rFonts w:eastAsia="Yu Mincho"/>
                <w:vertAlign w:val="superscript"/>
                <w:lang w:eastAsia="ja-JP"/>
              </w:rPr>
              <w:t>8</w:t>
            </w:r>
          </w:p>
        </w:tc>
        <w:tc>
          <w:tcPr>
            <w:tcW w:w="730" w:type="dxa"/>
            <w:tcBorders>
              <w:left w:val="single" w:sz="4" w:space="0" w:color="auto"/>
              <w:bottom w:val="single" w:sz="4" w:space="0" w:color="auto"/>
              <w:right w:val="single" w:sz="4" w:space="0" w:color="auto"/>
            </w:tcBorders>
            <w:vAlign w:val="center"/>
          </w:tcPr>
          <w:p w14:paraId="77E809B8" w14:textId="77777777" w:rsidR="00595DDD" w:rsidRPr="001141C9" w:rsidRDefault="00595DDD" w:rsidP="00BA0E2E">
            <w:pPr>
              <w:pStyle w:val="TAC"/>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BC9CD69"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D9E879"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149AD0F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DBDC0EF"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039F5E61"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13F462A4" w14:textId="77777777" w:rsidR="00595DDD" w:rsidRPr="001141C9" w:rsidRDefault="00595DDD" w:rsidP="00BA0E2E">
            <w:pPr>
              <w:pStyle w:val="TAC"/>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178F849" w14:textId="77777777" w:rsidR="00595DDD" w:rsidRPr="001141C9" w:rsidRDefault="00595DDD" w:rsidP="00BA0E2E">
            <w:pPr>
              <w:pStyle w:val="TAC"/>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D9BFAB" w14:textId="77777777" w:rsidR="00595DDD" w:rsidRPr="001141C9" w:rsidRDefault="00595DDD" w:rsidP="00BA0E2E">
            <w:pPr>
              <w:pStyle w:val="TAC"/>
              <w:rPr>
                <w:lang w:eastAsia="zh-CN"/>
              </w:rPr>
            </w:pPr>
          </w:p>
        </w:tc>
      </w:tr>
      <w:tr w:rsidR="00595DDD" w:rsidRPr="001141C9" w14:paraId="6950638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24FAFBC"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16157985"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50E39BF6"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6E3127F" w14:textId="77777777" w:rsidR="00595DDD" w:rsidRPr="001141C9" w:rsidRDefault="00595DDD" w:rsidP="00BA0E2E">
            <w:pPr>
              <w:pStyle w:val="TAC"/>
              <w:rPr>
                <w:lang w:eastAsia="zh-CN" w:bidi="ar"/>
              </w:rPr>
            </w:pPr>
            <w:r w:rsidRPr="001141C9">
              <w:rPr>
                <w:lang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495BB8" w14:textId="77777777" w:rsidR="00595DDD" w:rsidRPr="001141C9" w:rsidRDefault="00595DDD" w:rsidP="00BA0E2E">
            <w:pPr>
              <w:pStyle w:val="TAC"/>
              <w:rPr>
                <w:lang w:eastAsia="zh-CN"/>
              </w:rPr>
            </w:pPr>
            <w:r w:rsidRPr="001141C9">
              <w:rPr>
                <w:rFonts w:hint="eastAsia"/>
                <w:lang w:eastAsia="zh-CN"/>
              </w:rPr>
              <w:t xml:space="preserve">4 </w:t>
            </w:r>
            <w:r w:rsidRPr="001141C9">
              <w:rPr>
                <w:lang w:eastAsia="zh-CN"/>
              </w:rPr>
              <w:t>and 5</w:t>
            </w:r>
          </w:p>
        </w:tc>
      </w:tr>
      <w:tr w:rsidR="00595DDD" w:rsidRPr="001141C9" w14:paraId="1B8B6E6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C0823E3"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55AB7B"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44A07CBA" w14:textId="77777777" w:rsidR="00595DDD" w:rsidRPr="001141C9" w:rsidRDefault="00595DDD" w:rsidP="00BA0E2E">
            <w:pPr>
              <w:pStyle w:val="TAC"/>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BDDCCE7" w14:textId="77777777" w:rsidR="00595DDD" w:rsidRPr="001141C9" w:rsidRDefault="00595DDD" w:rsidP="00BA0E2E">
            <w:pPr>
              <w:pStyle w:val="TAC"/>
              <w:rPr>
                <w:lang w:eastAsia="zh-CN" w:bidi="ar"/>
              </w:rPr>
            </w:pPr>
            <w:r w:rsidRPr="001141C9">
              <w:rPr>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0A91E2" w14:textId="77777777" w:rsidR="00595DDD" w:rsidRPr="001141C9" w:rsidRDefault="00595DDD" w:rsidP="00BA0E2E">
            <w:pPr>
              <w:pStyle w:val="TAC"/>
              <w:rPr>
                <w:lang w:eastAsia="zh-CN"/>
              </w:rPr>
            </w:pPr>
          </w:p>
        </w:tc>
      </w:tr>
      <w:tr w:rsidR="00595DDD" w:rsidRPr="001141C9" w14:paraId="2262B28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F1672ED" w14:textId="77777777" w:rsidR="00595DDD" w:rsidRPr="001141C9" w:rsidRDefault="00595DDD" w:rsidP="00BA0E2E">
            <w:pPr>
              <w:pStyle w:val="TAC"/>
              <w:keepNext w:val="0"/>
            </w:pPr>
            <w:r w:rsidRPr="001141C9">
              <w:t>CA_n</w:t>
            </w:r>
            <w:r w:rsidRPr="001141C9">
              <w:rPr>
                <w:rFonts w:hint="eastAsia"/>
                <w:lang w:eastAsia="zh-CN"/>
              </w:rPr>
              <w:t>1</w:t>
            </w:r>
            <w:r w:rsidRPr="001141C9">
              <w:t>A-n77</w:t>
            </w:r>
            <w:r w:rsidRPr="001141C9">
              <w:rPr>
                <w:rFonts w:hint="eastAsia"/>
                <w:lang w:eastAsia="zh-CN"/>
              </w:rPr>
              <w:t>(</w:t>
            </w:r>
            <w:r w:rsidRPr="001141C9">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43D952" w14:textId="77777777" w:rsidR="00595DDD" w:rsidRPr="001141C9" w:rsidRDefault="00595DDD" w:rsidP="00BA0E2E">
            <w:pPr>
              <w:keepNext/>
              <w:keepLines/>
              <w:spacing w:after="0"/>
              <w:jc w:val="center"/>
              <w:rPr>
                <w:rFonts w:ascii="Arial" w:eastAsia="Yu Mincho" w:hAnsi="Arial"/>
                <w:sz w:val="18"/>
                <w:vertAlign w:val="superscript"/>
                <w:lang w:eastAsia="ja-JP"/>
              </w:rPr>
            </w:pPr>
            <w:r w:rsidRPr="001141C9">
              <w:rPr>
                <w:rFonts w:ascii="Arial" w:eastAsia="Yu Mincho" w:hAnsi="Arial"/>
                <w:sz w:val="18"/>
                <w:lang w:eastAsia="ja-JP"/>
              </w:rPr>
              <w:t>n77</w:t>
            </w:r>
            <w:r w:rsidRPr="001141C9">
              <w:rPr>
                <w:rFonts w:ascii="Arial" w:eastAsia="Yu Mincho" w:hAnsi="Arial"/>
                <w:sz w:val="18"/>
                <w:vertAlign w:val="superscript"/>
                <w:lang w:eastAsia="ja-JP"/>
              </w:rPr>
              <w:t>8,9</w:t>
            </w:r>
          </w:p>
          <w:p w14:paraId="64F4F5DB" w14:textId="77777777" w:rsidR="00595DDD" w:rsidRPr="001141C9" w:rsidRDefault="00595DDD" w:rsidP="00BA0E2E">
            <w:pPr>
              <w:keepNext/>
              <w:keepLines/>
              <w:spacing w:after="0"/>
              <w:jc w:val="center"/>
              <w:rPr>
                <w:rFonts w:ascii="Arial" w:eastAsia="Yu Mincho" w:hAnsi="Arial"/>
                <w:sz w:val="18"/>
                <w:vertAlign w:val="superscript"/>
                <w:lang w:eastAsia="ja-JP"/>
              </w:rPr>
            </w:pPr>
            <w:r w:rsidRPr="001141C9">
              <w:rPr>
                <w:rFonts w:ascii="Arial" w:eastAsia="Yu Mincho" w:hAnsi="Arial" w:hint="eastAsia"/>
                <w:sz w:val="18"/>
                <w:lang w:eastAsia="ja-JP"/>
              </w:rPr>
              <w:t>C</w:t>
            </w:r>
            <w:r w:rsidRPr="001141C9">
              <w:rPr>
                <w:rFonts w:ascii="Arial" w:eastAsia="Yu Mincho" w:hAnsi="Arial"/>
                <w:sz w:val="18"/>
                <w:lang w:eastAsia="ja-JP"/>
              </w:rPr>
              <w:t>A_n1A-n77A</w:t>
            </w:r>
            <w:r w:rsidRPr="001141C9">
              <w:rPr>
                <w:rFonts w:ascii="Arial" w:eastAsia="Yu Mincho" w:hAnsi="Arial"/>
                <w:sz w:val="18"/>
                <w:vertAlign w:val="superscript"/>
                <w:lang w:eastAsia="ja-JP"/>
              </w:rPr>
              <w:t>8</w:t>
            </w:r>
          </w:p>
          <w:p w14:paraId="2488AEF2" w14:textId="77777777" w:rsidR="00595DDD" w:rsidRPr="001141C9" w:rsidRDefault="00595DDD" w:rsidP="00BA0E2E">
            <w:pPr>
              <w:pStyle w:val="TAC"/>
            </w:pPr>
            <w:r w:rsidRPr="001141C9">
              <w:rPr>
                <w:rFonts w:eastAsiaTheme="minorEastAsia" w:hint="eastAsia"/>
                <w:lang w:eastAsia="zh-CN"/>
              </w:rPr>
              <w:t>CA_n77(2A)</w:t>
            </w:r>
            <w:r w:rsidRPr="001141C9">
              <w:rPr>
                <w:rFonts w:eastAsiaTheme="minorEastAsia"/>
                <w:color w:val="000000"/>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AAC5255"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FDF473E"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BCF07D"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6C4578A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F675A41"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FE4374"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076EC32A" w14:textId="77777777" w:rsidR="00595DDD" w:rsidRPr="001141C9" w:rsidRDefault="00595DDD" w:rsidP="00BA0E2E">
            <w:pPr>
              <w:pStyle w:val="TAC"/>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41C5D9" w14:textId="77777777" w:rsidR="00595DDD" w:rsidRPr="001141C9" w:rsidRDefault="00595DDD" w:rsidP="00BA0E2E">
            <w:pPr>
              <w:pStyle w:val="TAC"/>
              <w:rPr>
                <w:lang w:eastAsia="zh-CN"/>
              </w:rPr>
            </w:pPr>
            <w:r w:rsidRPr="001141C9">
              <w:rPr>
                <w:lang w:eastAsia="zh-CN" w:bidi="ar"/>
              </w:rPr>
              <w:t>CA_n77(2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4FFA62" w14:textId="77777777" w:rsidR="00595DDD" w:rsidRPr="001141C9" w:rsidRDefault="00595DDD" w:rsidP="00BA0E2E">
            <w:pPr>
              <w:pStyle w:val="TAC"/>
              <w:rPr>
                <w:lang w:eastAsia="zh-CN"/>
              </w:rPr>
            </w:pPr>
          </w:p>
        </w:tc>
      </w:tr>
      <w:tr w:rsidR="00595DDD" w:rsidRPr="001141C9" w14:paraId="2EE1626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032DD49" w14:textId="77777777" w:rsidR="00595DDD" w:rsidRPr="001141C9" w:rsidRDefault="00595DDD" w:rsidP="00BA0E2E">
            <w:pPr>
              <w:pStyle w:val="TAC"/>
              <w:keepNext w:val="0"/>
            </w:pPr>
          </w:p>
        </w:tc>
        <w:tc>
          <w:tcPr>
            <w:tcW w:w="1690" w:type="dxa"/>
            <w:tcBorders>
              <w:top w:val="single" w:sz="4" w:space="0" w:color="auto"/>
              <w:left w:val="single" w:sz="4" w:space="0" w:color="auto"/>
              <w:bottom w:val="nil"/>
              <w:right w:val="single" w:sz="4" w:space="0" w:color="auto"/>
            </w:tcBorders>
            <w:shd w:val="clear" w:color="auto" w:fill="auto"/>
            <w:vAlign w:val="center"/>
          </w:tcPr>
          <w:p w14:paraId="7A6016F4" w14:textId="77777777" w:rsidR="00595DDD" w:rsidRPr="00EA59BC" w:rsidRDefault="00595DDD" w:rsidP="00BA0E2E">
            <w:pPr>
              <w:keepNext/>
              <w:keepLines/>
              <w:spacing w:after="0"/>
              <w:jc w:val="center"/>
              <w:rPr>
                <w:rFonts w:ascii="Arial" w:eastAsia="Yu Mincho" w:hAnsi="Arial"/>
                <w:sz w:val="18"/>
                <w:vertAlign w:val="superscript"/>
                <w:lang w:eastAsia="ja-JP"/>
              </w:rPr>
            </w:pPr>
            <w:r w:rsidRPr="00EA59BC">
              <w:rPr>
                <w:rFonts w:ascii="Arial" w:eastAsia="Yu Mincho" w:hAnsi="Arial"/>
                <w:sz w:val="18"/>
                <w:lang w:eastAsia="ja-JP"/>
              </w:rPr>
              <w:t>n77</w:t>
            </w:r>
            <w:r w:rsidRPr="00EA59BC">
              <w:rPr>
                <w:rFonts w:ascii="Arial" w:eastAsia="Yu Mincho" w:hAnsi="Arial"/>
                <w:sz w:val="18"/>
                <w:vertAlign w:val="superscript"/>
                <w:lang w:eastAsia="ja-JP"/>
              </w:rPr>
              <w:t>8</w:t>
            </w:r>
          </w:p>
          <w:p w14:paraId="535D7BE3" w14:textId="77777777" w:rsidR="00595DDD" w:rsidRPr="00EA59BC" w:rsidRDefault="00595DDD" w:rsidP="00BA0E2E">
            <w:pPr>
              <w:keepNext/>
              <w:keepLines/>
              <w:spacing w:after="0"/>
              <w:jc w:val="center"/>
              <w:rPr>
                <w:rFonts w:ascii="Arial" w:eastAsia="Yu Mincho" w:hAnsi="Arial"/>
                <w:sz w:val="18"/>
                <w:vertAlign w:val="superscript"/>
                <w:lang w:eastAsia="ja-JP"/>
              </w:rPr>
            </w:pPr>
            <w:r w:rsidRPr="00EA59BC">
              <w:rPr>
                <w:rFonts w:ascii="Arial" w:eastAsia="Yu Mincho" w:hAnsi="Arial"/>
                <w:sz w:val="18"/>
                <w:lang w:eastAsia="ja-JP"/>
              </w:rPr>
              <w:t>CA_n77(2A)</w:t>
            </w:r>
            <w:r w:rsidRPr="00EA59BC">
              <w:rPr>
                <w:rFonts w:ascii="Arial" w:eastAsia="Yu Mincho" w:hAnsi="Arial"/>
                <w:sz w:val="18"/>
                <w:vertAlign w:val="superscript"/>
                <w:lang w:eastAsia="ja-JP"/>
              </w:rPr>
              <w:t xml:space="preserve"> 8</w:t>
            </w:r>
          </w:p>
          <w:p w14:paraId="44668703" w14:textId="77777777" w:rsidR="00595DDD" w:rsidRPr="001141C9" w:rsidRDefault="00595DDD" w:rsidP="00BA0E2E">
            <w:pPr>
              <w:pStyle w:val="TAC"/>
            </w:pPr>
            <w:r w:rsidRPr="00EA59BC">
              <w:rPr>
                <w:rFonts w:eastAsia="Yu Mincho" w:hint="eastAsia"/>
                <w:lang w:val="en-US" w:eastAsia="ja-JP"/>
              </w:rPr>
              <w:t>C</w:t>
            </w:r>
            <w:r w:rsidRPr="00EA59BC">
              <w:rPr>
                <w:rFonts w:eastAsia="Yu Mincho"/>
                <w:lang w:val="en-US" w:eastAsia="ja-JP"/>
              </w:rPr>
              <w:t>A_n1A-n77A</w:t>
            </w:r>
            <w:r w:rsidRPr="00EA59BC">
              <w:rPr>
                <w:rFonts w:eastAsia="Yu Mincho"/>
                <w:vertAlign w:val="superscript"/>
                <w:lang w:eastAsia="ja-JP"/>
              </w:rPr>
              <w:t>8</w:t>
            </w:r>
          </w:p>
        </w:tc>
        <w:tc>
          <w:tcPr>
            <w:tcW w:w="730" w:type="dxa"/>
            <w:tcBorders>
              <w:left w:val="single" w:sz="4" w:space="0" w:color="auto"/>
              <w:bottom w:val="single" w:sz="4" w:space="0" w:color="auto"/>
              <w:right w:val="single" w:sz="4" w:space="0" w:color="auto"/>
            </w:tcBorders>
            <w:vAlign w:val="center"/>
          </w:tcPr>
          <w:p w14:paraId="2C5645DF" w14:textId="77777777" w:rsidR="00595DDD" w:rsidRPr="001141C9" w:rsidRDefault="00595DDD" w:rsidP="00BA0E2E">
            <w:pPr>
              <w:pStyle w:val="TAC"/>
              <w:rPr>
                <w:lang w:eastAsia="zh-CN"/>
              </w:rPr>
            </w:pPr>
            <w:r w:rsidRPr="001141C9">
              <w:rPr>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4C3564E" w14:textId="77777777" w:rsidR="00595DDD" w:rsidRPr="001141C9" w:rsidRDefault="00595DDD" w:rsidP="00BA0E2E">
            <w:pPr>
              <w:pStyle w:val="TAC"/>
              <w:rPr>
                <w:lang w:eastAsia="zh-CN" w:bidi="ar"/>
              </w:rPr>
            </w:pPr>
            <w:r w:rsidRPr="001141C9">
              <w:rPr>
                <w:lang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D29D17" w14:textId="77777777" w:rsidR="00595DDD" w:rsidRPr="001141C9" w:rsidRDefault="00595DDD" w:rsidP="00BA0E2E">
            <w:pPr>
              <w:pStyle w:val="TAC"/>
              <w:rPr>
                <w:lang w:eastAsia="zh-CN"/>
              </w:rPr>
            </w:pPr>
            <w:r w:rsidRPr="001141C9">
              <w:rPr>
                <w:rFonts w:hint="eastAsia"/>
                <w:lang w:eastAsia="zh-CN"/>
              </w:rPr>
              <w:t xml:space="preserve">4 </w:t>
            </w:r>
            <w:r w:rsidRPr="001141C9">
              <w:rPr>
                <w:lang w:eastAsia="zh-CN"/>
              </w:rPr>
              <w:t>and 5</w:t>
            </w:r>
          </w:p>
        </w:tc>
      </w:tr>
      <w:tr w:rsidR="00595DDD" w:rsidRPr="001141C9" w14:paraId="0E4B155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7881A14"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D27E3"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1FD01944" w14:textId="77777777" w:rsidR="00595DDD" w:rsidRPr="001141C9" w:rsidRDefault="00595DDD" w:rsidP="00BA0E2E">
            <w:pPr>
              <w:pStyle w:val="TAC"/>
              <w:rPr>
                <w:lang w:eastAsia="zh-CN"/>
              </w:rPr>
            </w:pPr>
            <w:r w:rsidRPr="001141C9">
              <w:rPr>
                <w:rFonts w:hint="eastAsia"/>
                <w:lang w:eastAsia="zh-CN"/>
              </w:rPr>
              <w:t>n</w:t>
            </w:r>
            <w:r w:rsidRPr="001141C9">
              <w:rPr>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D660B77" w14:textId="77777777" w:rsidR="00595DDD" w:rsidRPr="001141C9" w:rsidRDefault="00595DDD" w:rsidP="00BA0E2E">
            <w:pPr>
              <w:pStyle w:val="TAC"/>
              <w:rPr>
                <w:lang w:eastAsia="zh-CN" w:bidi="ar"/>
              </w:rPr>
            </w:pPr>
            <w:r w:rsidRPr="001141C9">
              <w:rPr>
                <w:lang w:eastAsia="zh-CN" w:bidi="ar"/>
              </w:rPr>
              <w:t>CA_n77(2</w:t>
            </w:r>
            <w:proofErr w:type="gramStart"/>
            <w:r w:rsidRPr="001141C9">
              <w:rPr>
                <w:lang w:eastAsia="zh-CN" w:bidi="ar"/>
              </w:rPr>
              <w:t>A)_</w:t>
            </w:r>
            <w:proofErr w:type="gramEnd"/>
            <w:r w:rsidRPr="001141C9">
              <w:rPr>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D28BD4" w14:textId="77777777" w:rsidR="00595DDD" w:rsidRPr="001141C9" w:rsidRDefault="00595DDD" w:rsidP="00BA0E2E">
            <w:pPr>
              <w:pStyle w:val="TAC"/>
              <w:rPr>
                <w:lang w:eastAsia="zh-CN"/>
              </w:rPr>
            </w:pPr>
          </w:p>
        </w:tc>
      </w:tr>
      <w:tr w:rsidR="00595DDD" w:rsidRPr="001141C9" w14:paraId="2845187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17D7AF9" w14:textId="77777777" w:rsidR="00595DDD" w:rsidRPr="001141C9" w:rsidRDefault="00595DDD" w:rsidP="00BA0E2E">
            <w:pPr>
              <w:pStyle w:val="TAC"/>
              <w:keepNext w:val="0"/>
            </w:pPr>
            <w:r w:rsidRPr="001141C9">
              <w:rPr>
                <w:rFonts w:eastAsia="等线"/>
              </w:rPr>
              <w:t>CA_n</w:t>
            </w:r>
            <w:r w:rsidRPr="001141C9">
              <w:rPr>
                <w:rFonts w:eastAsia="等线" w:hint="eastAsia"/>
              </w:rPr>
              <w:t>1</w:t>
            </w:r>
            <w:r w:rsidRPr="001141C9">
              <w:rPr>
                <w:rFonts w:eastAsia="等线"/>
              </w:rPr>
              <w:t>A-n77</w:t>
            </w:r>
            <w:r w:rsidRPr="001141C9">
              <w:rPr>
                <w:rFonts w:eastAsia="等线" w:hint="eastAsia"/>
              </w:rPr>
              <w:t>(</w:t>
            </w:r>
            <w:r w:rsidRPr="001141C9">
              <w:rPr>
                <w:rFonts w:eastAsia="等线"/>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E38549" w14:textId="77777777" w:rsidR="00595DDD" w:rsidRPr="001141C9" w:rsidRDefault="00595DDD" w:rsidP="00BA0E2E">
            <w:pPr>
              <w:keepNext/>
              <w:keepLines/>
              <w:spacing w:after="0"/>
              <w:jc w:val="center"/>
              <w:rPr>
                <w:rFonts w:ascii="Arial" w:eastAsia="Yu Mincho" w:hAnsi="Arial"/>
                <w:sz w:val="18"/>
                <w:lang w:eastAsia="ja-JP"/>
              </w:rPr>
            </w:pPr>
            <w:r w:rsidRPr="001141C9">
              <w:rPr>
                <w:rFonts w:ascii="Arial" w:eastAsia="Yu Mincho" w:hAnsi="Arial"/>
                <w:sz w:val="18"/>
                <w:lang w:eastAsia="ja-JP"/>
              </w:rPr>
              <w:t>n77</w:t>
            </w:r>
            <w:r w:rsidRPr="001141C9">
              <w:rPr>
                <w:rFonts w:ascii="Arial" w:eastAsia="Yu Mincho" w:hAnsi="Arial"/>
                <w:sz w:val="18"/>
                <w:vertAlign w:val="superscript"/>
                <w:lang w:eastAsia="ja-JP"/>
              </w:rPr>
              <w:t>8,9</w:t>
            </w:r>
          </w:p>
          <w:p w14:paraId="347D31D7" w14:textId="77777777" w:rsidR="00595DDD" w:rsidRPr="001141C9" w:rsidRDefault="00595DDD" w:rsidP="00BA0E2E">
            <w:pPr>
              <w:pStyle w:val="TAC"/>
              <w:rPr>
                <w:lang w:eastAsia="zh-CN"/>
              </w:rPr>
            </w:pPr>
            <w:r w:rsidRPr="001141C9">
              <w:rPr>
                <w:rFonts w:eastAsia="Yu Mincho" w:hint="eastAsia"/>
                <w:lang w:eastAsia="ja-JP"/>
              </w:rPr>
              <w:t>C</w:t>
            </w:r>
            <w:r w:rsidRPr="001141C9">
              <w:rPr>
                <w:rFonts w:eastAsia="Yu Mincho"/>
                <w:lang w:eastAsia="ja-JP"/>
              </w:rPr>
              <w:t>A_n1A-n77A</w:t>
            </w:r>
          </w:p>
          <w:p w14:paraId="41EDC35F" w14:textId="77777777" w:rsidR="00595DDD" w:rsidRPr="001141C9" w:rsidRDefault="00595DDD" w:rsidP="00BA0E2E">
            <w:pPr>
              <w:pStyle w:val="TAC"/>
            </w:pPr>
            <w:r w:rsidRPr="001141C9">
              <w:rPr>
                <w:rFonts w:cs="Arial"/>
                <w:color w:val="000000" w:themeColor="text1"/>
              </w:rPr>
              <w:t>CA_n77(2A)</w:t>
            </w:r>
            <w:r w:rsidRPr="001141C9">
              <w:rPr>
                <w:rFonts w:cs="Arial"/>
                <w:color w:val="000000" w:themeColor="text1"/>
                <w:vertAlign w:val="superscript"/>
              </w:rPr>
              <w:t>8</w:t>
            </w:r>
          </w:p>
        </w:tc>
        <w:tc>
          <w:tcPr>
            <w:tcW w:w="730" w:type="dxa"/>
            <w:tcBorders>
              <w:left w:val="single" w:sz="4" w:space="0" w:color="auto"/>
              <w:bottom w:val="single" w:sz="4" w:space="0" w:color="auto"/>
              <w:right w:val="single" w:sz="4" w:space="0" w:color="auto"/>
            </w:tcBorders>
            <w:vAlign w:val="center"/>
          </w:tcPr>
          <w:p w14:paraId="596CEB2D"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2870B1E" w14:textId="77777777" w:rsidR="00595DDD" w:rsidRPr="001141C9" w:rsidRDefault="00595DDD" w:rsidP="00BA0E2E">
            <w:pPr>
              <w:pStyle w:val="TAC"/>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C25BB5"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8FFD00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DC8E578"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1F18350A"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7EB791A0" w14:textId="77777777" w:rsidR="00595DDD" w:rsidRPr="001141C9" w:rsidRDefault="00595DDD" w:rsidP="00BA0E2E">
            <w:pPr>
              <w:pStyle w:val="TAC"/>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5AB4E3" w14:textId="77777777" w:rsidR="00595DDD" w:rsidRPr="001141C9" w:rsidRDefault="00595DDD" w:rsidP="00BA0E2E">
            <w:pPr>
              <w:pStyle w:val="TAC"/>
              <w:rPr>
                <w:rFonts w:eastAsia="等线"/>
                <w:lang w:eastAsia="zh-CN" w:bidi="ar"/>
              </w:rPr>
            </w:pPr>
            <w:r w:rsidRPr="001141C9">
              <w:rPr>
                <w:rFonts w:eastAsia="等线"/>
              </w:rPr>
              <w:t>CA_n77(3</w:t>
            </w:r>
            <w:proofErr w:type="gramStart"/>
            <w:r w:rsidRPr="001141C9">
              <w:rPr>
                <w:rFonts w:eastAsia="等线"/>
              </w:rPr>
              <w:t>A)</w:t>
            </w:r>
            <w:r w:rsidRPr="001141C9">
              <w:rPr>
                <w:rFonts w:eastAsia="等线" w:hint="eastAsia"/>
                <w:lang w:eastAsia="zh-CN"/>
              </w:rPr>
              <w:t>_</w:t>
            </w:r>
            <w:proofErr w:type="gramEnd"/>
            <w:r w:rsidRPr="001141C9">
              <w:rPr>
                <w:rFonts w:eastAsia="等线" w:hint="eastAsia"/>
                <w:lang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DA5BC8" w14:textId="77777777" w:rsidR="00595DDD" w:rsidRPr="001141C9" w:rsidRDefault="00595DDD" w:rsidP="00BA0E2E">
            <w:pPr>
              <w:pStyle w:val="TAC"/>
              <w:rPr>
                <w:lang w:eastAsia="zh-CN"/>
              </w:rPr>
            </w:pPr>
          </w:p>
        </w:tc>
      </w:tr>
      <w:tr w:rsidR="00595DDD" w:rsidRPr="001141C9" w14:paraId="42C25A9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8DCD4F1" w14:textId="77777777" w:rsidR="00595DDD" w:rsidRPr="001141C9" w:rsidRDefault="00595DDD" w:rsidP="00BA0E2E">
            <w:pPr>
              <w:pStyle w:val="TAC"/>
              <w:keepNext w:val="0"/>
            </w:pPr>
          </w:p>
        </w:tc>
        <w:tc>
          <w:tcPr>
            <w:tcW w:w="1690" w:type="dxa"/>
            <w:tcBorders>
              <w:top w:val="single" w:sz="4" w:space="0" w:color="auto"/>
              <w:left w:val="single" w:sz="4" w:space="0" w:color="auto"/>
              <w:bottom w:val="nil"/>
              <w:right w:val="single" w:sz="4" w:space="0" w:color="auto"/>
            </w:tcBorders>
            <w:shd w:val="clear" w:color="auto" w:fill="auto"/>
            <w:vAlign w:val="center"/>
          </w:tcPr>
          <w:p w14:paraId="5AE1FC10" w14:textId="77777777" w:rsidR="00595DDD" w:rsidRDefault="00595DDD" w:rsidP="00BA0E2E">
            <w:pPr>
              <w:pStyle w:val="TAC"/>
              <w:rPr>
                <w:lang w:val="en-US" w:eastAsia="zh-CN"/>
              </w:rPr>
            </w:pPr>
            <w:r>
              <w:rPr>
                <w:rFonts w:eastAsia="Yu Mincho" w:hint="eastAsia"/>
                <w:lang w:val="en-US" w:eastAsia="ja-JP"/>
              </w:rPr>
              <w:t>C</w:t>
            </w:r>
            <w:r>
              <w:rPr>
                <w:rFonts w:eastAsia="Yu Mincho"/>
                <w:lang w:val="en-US" w:eastAsia="ja-JP"/>
              </w:rPr>
              <w:t>A_n1A-n77A</w:t>
            </w:r>
          </w:p>
          <w:p w14:paraId="2A8FDBD6" w14:textId="77777777" w:rsidR="00595DDD" w:rsidRPr="001141C9" w:rsidRDefault="00595DDD" w:rsidP="00BA0E2E">
            <w:pPr>
              <w:pStyle w:val="TAC"/>
            </w:pPr>
            <w:r>
              <w:rPr>
                <w:rFonts w:cs="Arial"/>
                <w:color w:val="000000" w:themeColor="text1"/>
              </w:rPr>
              <w:t>CA_n77(2A)</w:t>
            </w:r>
          </w:p>
        </w:tc>
        <w:tc>
          <w:tcPr>
            <w:tcW w:w="730" w:type="dxa"/>
            <w:tcBorders>
              <w:left w:val="single" w:sz="4" w:space="0" w:color="auto"/>
              <w:bottom w:val="single" w:sz="4" w:space="0" w:color="auto"/>
              <w:right w:val="single" w:sz="4" w:space="0" w:color="auto"/>
            </w:tcBorders>
            <w:vAlign w:val="center"/>
          </w:tcPr>
          <w:p w14:paraId="6BF17B67" w14:textId="77777777" w:rsidR="00595DDD" w:rsidRPr="001141C9" w:rsidRDefault="00595DDD" w:rsidP="00BA0E2E">
            <w:pPr>
              <w:pStyle w:val="TAC"/>
              <w:rPr>
                <w:lang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A181661" w14:textId="77777777" w:rsidR="00595DDD" w:rsidRPr="001141C9" w:rsidRDefault="00595DDD" w:rsidP="00BA0E2E">
            <w:pPr>
              <w:pStyle w:val="TAC"/>
              <w:rPr>
                <w:rFonts w:eastAsia="等线"/>
              </w:rPr>
            </w:pPr>
            <w:r>
              <w:rPr>
                <w:lang w:val="en-US" w:eastAsia="zh-CN" w:bidi="ar"/>
              </w:rPr>
              <w:t>See n1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91F59BB" w14:textId="77777777" w:rsidR="00595DDD" w:rsidRPr="001141C9" w:rsidRDefault="00595DDD" w:rsidP="00BA0E2E">
            <w:pPr>
              <w:pStyle w:val="TAC"/>
              <w:rPr>
                <w:lang w:eastAsia="zh-CN"/>
              </w:rPr>
            </w:pPr>
            <w:r>
              <w:rPr>
                <w:rFonts w:hint="eastAsia"/>
                <w:lang w:val="en-US" w:eastAsia="zh-CN"/>
              </w:rPr>
              <w:t xml:space="preserve">4 </w:t>
            </w:r>
            <w:r>
              <w:rPr>
                <w:lang w:val="en-US" w:eastAsia="zh-CN"/>
              </w:rPr>
              <w:t>and 5</w:t>
            </w:r>
          </w:p>
        </w:tc>
      </w:tr>
      <w:tr w:rsidR="00595DDD" w:rsidRPr="001141C9" w14:paraId="7A781D9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51B004B"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7E70D1E"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25EF29DE" w14:textId="77777777" w:rsidR="00595DDD" w:rsidRPr="001141C9" w:rsidRDefault="00595DDD" w:rsidP="00BA0E2E">
            <w:pPr>
              <w:pStyle w:val="TAC"/>
              <w:rPr>
                <w:lang w:eastAsia="zh-CN"/>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25E7B0" w14:textId="77777777" w:rsidR="00595DDD" w:rsidRPr="001141C9" w:rsidRDefault="00595DDD" w:rsidP="00BA0E2E">
            <w:pPr>
              <w:pStyle w:val="TAC"/>
              <w:rPr>
                <w:rFonts w:eastAsia="等线"/>
              </w:rPr>
            </w:pPr>
            <w:r>
              <w:rPr>
                <w:lang w:val="en-US" w:eastAsia="zh-CN" w:bidi="ar"/>
              </w:rPr>
              <w:t>CA_n77(</w:t>
            </w:r>
            <w:r>
              <w:rPr>
                <w:rFonts w:hint="eastAsia"/>
                <w:lang w:val="en-US" w:eastAsia="zh-CN" w:bidi="ar"/>
              </w:rPr>
              <w:t>3</w:t>
            </w:r>
            <w:proofErr w:type="gramStart"/>
            <w:r>
              <w:rPr>
                <w:lang w:val="en-US" w:eastAsia="zh-CN" w:bidi="ar"/>
              </w:rPr>
              <w:t>A)_</w:t>
            </w:r>
            <w:proofErr w:type="gramEnd"/>
            <w:r>
              <w:rPr>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363410" w14:textId="77777777" w:rsidR="00595DDD" w:rsidRPr="001141C9" w:rsidRDefault="00595DDD" w:rsidP="00BA0E2E">
            <w:pPr>
              <w:pStyle w:val="TAC"/>
              <w:rPr>
                <w:lang w:eastAsia="zh-CN"/>
              </w:rPr>
            </w:pPr>
          </w:p>
        </w:tc>
      </w:tr>
      <w:tr w:rsidR="00595DDD" w:rsidRPr="001141C9" w14:paraId="7DD365F6"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6D13B9D0" w14:textId="77777777" w:rsidR="00595DDD" w:rsidRPr="001141C9" w:rsidRDefault="00595DDD" w:rsidP="00BA0E2E">
            <w:pPr>
              <w:pStyle w:val="TAC"/>
              <w:keepNext w:val="0"/>
            </w:pPr>
            <w:r w:rsidRPr="001141C9">
              <w:t>CA_n</w:t>
            </w:r>
            <w:r w:rsidRPr="001141C9">
              <w:rPr>
                <w:rFonts w:hint="eastAsia"/>
                <w:lang w:eastAsia="zh-CN"/>
              </w:rPr>
              <w:t>1</w:t>
            </w:r>
            <w:r w:rsidRPr="001141C9">
              <w:t>A-n7</w:t>
            </w:r>
            <w:r w:rsidRPr="001141C9">
              <w:rPr>
                <w:rFonts w:hint="eastAsia"/>
                <w:lang w:eastAsia="zh-CN"/>
              </w:rPr>
              <w:t>8</w:t>
            </w:r>
            <w:r w:rsidRPr="001141C9">
              <w:t>A</w:t>
            </w:r>
          </w:p>
        </w:tc>
        <w:tc>
          <w:tcPr>
            <w:tcW w:w="1690" w:type="dxa"/>
            <w:tcBorders>
              <w:left w:val="single" w:sz="4" w:space="0" w:color="auto"/>
              <w:bottom w:val="nil"/>
              <w:right w:val="single" w:sz="4" w:space="0" w:color="auto"/>
            </w:tcBorders>
            <w:shd w:val="clear" w:color="auto" w:fill="auto"/>
            <w:vAlign w:val="center"/>
          </w:tcPr>
          <w:p w14:paraId="28CC54EE" w14:textId="77777777" w:rsidR="00595DDD" w:rsidRPr="001141C9" w:rsidRDefault="00595DDD" w:rsidP="00BA0E2E">
            <w:pPr>
              <w:pStyle w:val="TAC"/>
              <w:rPr>
                <w:rFonts w:eastAsiaTheme="minorEastAsia"/>
                <w:vertAlign w:val="superscript"/>
                <w:lang w:eastAsia="zh-CN"/>
              </w:rPr>
            </w:pPr>
            <w:r w:rsidRPr="001141C9">
              <w:rPr>
                <w:rFonts w:eastAsiaTheme="minorEastAsia" w:hint="eastAsia"/>
                <w:lang w:eastAsia="zh-CN"/>
              </w:rPr>
              <w:t>n1</w:t>
            </w:r>
            <w:r w:rsidRPr="001141C9">
              <w:rPr>
                <w:rFonts w:eastAsiaTheme="minorEastAsia"/>
                <w:vertAlign w:val="superscript"/>
                <w:lang w:eastAsia="zh-CN"/>
              </w:rPr>
              <w:t>8</w:t>
            </w:r>
          </w:p>
          <w:p w14:paraId="41E2E562" w14:textId="77777777" w:rsidR="00595DDD" w:rsidRPr="001141C9" w:rsidRDefault="00595DDD" w:rsidP="00BA0E2E">
            <w:pPr>
              <w:pStyle w:val="TAC"/>
              <w:rPr>
                <w:rFonts w:eastAsiaTheme="minorEastAsia"/>
                <w:lang w:eastAsia="zh-CN"/>
              </w:rPr>
            </w:pPr>
            <w:r w:rsidRPr="001141C9">
              <w:rPr>
                <w:rFonts w:eastAsiaTheme="minorEastAsia"/>
              </w:rPr>
              <w:t>n78</w:t>
            </w:r>
            <w:r w:rsidRPr="001141C9">
              <w:rPr>
                <w:rFonts w:eastAsiaTheme="minorEastAsia" w:hint="eastAsia"/>
                <w:vertAlign w:val="superscript"/>
                <w:lang w:eastAsia="zh-CN"/>
              </w:rPr>
              <w:t>8,</w:t>
            </w:r>
            <w:r w:rsidRPr="001141C9">
              <w:rPr>
                <w:rFonts w:eastAsiaTheme="minorEastAsia"/>
                <w:vertAlign w:val="superscript"/>
                <w:lang w:eastAsia="zh-CN"/>
              </w:rPr>
              <w:t>9</w:t>
            </w:r>
          </w:p>
          <w:p w14:paraId="3886BFE9" w14:textId="77777777" w:rsidR="00595DDD" w:rsidRPr="001141C9" w:rsidRDefault="00595DDD" w:rsidP="00BA0E2E">
            <w:pPr>
              <w:pStyle w:val="TAC"/>
            </w:pPr>
            <w:r w:rsidRPr="001141C9">
              <w:rPr>
                <w:rFonts w:eastAsiaTheme="minorEastAsia"/>
              </w:rPr>
              <w:t>CA_n</w:t>
            </w:r>
            <w:r w:rsidRPr="001141C9">
              <w:rPr>
                <w:rFonts w:eastAsiaTheme="minorEastAsia"/>
                <w:lang w:eastAsia="zh-CN"/>
              </w:rPr>
              <w:t>1</w:t>
            </w:r>
            <w:r w:rsidRPr="001141C9">
              <w:rPr>
                <w:rFonts w:eastAsiaTheme="minorEastAsia"/>
              </w:rPr>
              <w:t>A-n7</w:t>
            </w:r>
            <w:r w:rsidRPr="001141C9">
              <w:rPr>
                <w:rFonts w:eastAsiaTheme="minorEastAsia"/>
                <w:lang w:eastAsia="zh-CN"/>
              </w:rPr>
              <w:t>8</w:t>
            </w:r>
            <w:r w:rsidRPr="001141C9">
              <w:rPr>
                <w:rFonts w:eastAsiaTheme="minorEastAsia"/>
              </w:rPr>
              <w:t>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47D2949" w14:textId="77777777" w:rsidR="00595DDD" w:rsidRPr="001141C9" w:rsidRDefault="00595DDD" w:rsidP="00BA0E2E">
            <w:pPr>
              <w:pStyle w:val="TAC"/>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0A58E9D" w14:textId="77777777" w:rsidR="00595DDD" w:rsidRPr="001141C9" w:rsidRDefault="00595DDD" w:rsidP="00BA0E2E">
            <w:pPr>
              <w:pStyle w:val="TAC"/>
              <w:rPr>
                <w:lang w:eastAsia="zh-CN"/>
              </w:rPr>
            </w:pPr>
            <w:r w:rsidRPr="001141C9">
              <w:rPr>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1A5D069D"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11B027C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1FB7FA9"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185D4273"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4CCAF744" w14:textId="77777777" w:rsidR="00595DDD" w:rsidRPr="001141C9" w:rsidRDefault="00595DDD" w:rsidP="00BA0E2E">
            <w:pPr>
              <w:pStyle w:val="TAC"/>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17CBC1A" w14:textId="77777777" w:rsidR="00595DDD" w:rsidRPr="001141C9" w:rsidRDefault="00595DDD" w:rsidP="00BA0E2E">
            <w:pPr>
              <w:pStyle w:val="TAC"/>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490776" w14:textId="77777777" w:rsidR="00595DDD" w:rsidRPr="001141C9" w:rsidRDefault="00595DDD" w:rsidP="00BA0E2E">
            <w:pPr>
              <w:pStyle w:val="TAC"/>
              <w:rPr>
                <w:lang w:eastAsia="zh-CN"/>
              </w:rPr>
            </w:pPr>
          </w:p>
        </w:tc>
      </w:tr>
      <w:tr w:rsidR="00595DDD" w:rsidRPr="001141C9" w14:paraId="48CD0E3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DF335C5"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66281AF"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6C15FC79"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283AF5C" w14:textId="77777777" w:rsidR="00595DDD" w:rsidRPr="001141C9" w:rsidRDefault="00595DDD" w:rsidP="00BA0E2E">
            <w:pPr>
              <w:pStyle w:val="TAC"/>
              <w:rPr>
                <w:lang w:eastAsia="zh-CN"/>
              </w:rPr>
            </w:pPr>
            <w:r w:rsidRPr="001141C9">
              <w:rPr>
                <w:lang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30EB2A93"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11ECEDE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DA61788"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7E1C346"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5B0D52D5"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2F9FA1" w14:textId="77777777" w:rsidR="00595DDD" w:rsidRPr="001141C9" w:rsidRDefault="00595DDD" w:rsidP="00BA0E2E">
            <w:pPr>
              <w:pStyle w:val="TAC"/>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0BACB2" w14:textId="77777777" w:rsidR="00595DDD" w:rsidRPr="001141C9" w:rsidRDefault="00595DDD" w:rsidP="00BA0E2E">
            <w:pPr>
              <w:pStyle w:val="TAC"/>
              <w:rPr>
                <w:lang w:eastAsia="zh-CN"/>
              </w:rPr>
            </w:pPr>
          </w:p>
        </w:tc>
      </w:tr>
      <w:tr w:rsidR="00595DDD" w:rsidRPr="001141C9" w14:paraId="5FBBAC5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96F6419"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160013A"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6B1BE85B"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8ADE68B" w14:textId="77777777" w:rsidR="00595DDD" w:rsidRPr="001141C9" w:rsidRDefault="00595DDD" w:rsidP="00BA0E2E">
            <w:pPr>
              <w:pStyle w:val="TAC"/>
              <w:rPr>
                <w:lang w:eastAsia="zh-CN"/>
              </w:rPr>
            </w:pPr>
            <w:r w:rsidRPr="001141C9">
              <w:rPr>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2722329" w14:textId="77777777" w:rsidR="00595DDD" w:rsidRPr="001141C9" w:rsidRDefault="00595DDD" w:rsidP="00BA0E2E">
            <w:pPr>
              <w:pStyle w:val="TAC"/>
              <w:rPr>
                <w:lang w:eastAsia="zh-CN"/>
              </w:rPr>
            </w:pPr>
            <w:r w:rsidRPr="001141C9">
              <w:rPr>
                <w:rFonts w:hint="eastAsia"/>
                <w:lang w:eastAsia="zh-CN"/>
              </w:rPr>
              <w:t>2</w:t>
            </w:r>
          </w:p>
        </w:tc>
      </w:tr>
      <w:tr w:rsidR="00595DDD" w:rsidRPr="001141C9" w14:paraId="2C829B7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DD06F23"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00445528"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58837EED"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7A9280F" w14:textId="77777777" w:rsidR="00595DDD" w:rsidRPr="001141C9" w:rsidRDefault="00595DDD" w:rsidP="00BA0E2E">
            <w:pPr>
              <w:pStyle w:val="TAC"/>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72A722" w14:textId="77777777" w:rsidR="00595DDD" w:rsidRPr="001141C9" w:rsidRDefault="00595DDD" w:rsidP="00BA0E2E">
            <w:pPr>
              <w:pStyle w:val="TAC"/>
              <w:rPr>
                <w:lang w:eastAsia="zh-CN"/>
              </w:rPr>
            </w:pPr>
          </w:p>
        </w:tc>
      </w:tr>
      <w:tr w:rsidR="00595DDD" w:rsidRPr="001141C9" w14:paraId="4BE3EE7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9931573"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0AAAA1DD"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4F1060E5"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2620137"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D57485" w14:textId="77777777" w:rsidR="00595DDD" w:rsidRPr="001141C9" w:rsidRDefault="00595DDD" w:rsidP="00BA0E2E">
            <w:pPr>
              <w:pStyle w:val="TAC"/>
              <w:rPr>
                <w:lang w:eastAsia="zh-CN"/>
              </w:rPr>
            </w:pPr>
            <w:r w:rsidRPr="001141C9">
              <w:rPr>
                <w:rFonts w:hint="eastAsia"/>
                <w:lang w:eastAsia="zh-CN"/>
              </w:rPr>
              <w:t>3</w:t>
            </w:r>
          </w:p>
        </w:tc>
      </w:tr>
      <w:tr w:rsidR="00595DDD" w:rsidRPr="001141C9" w14:paraId="6DE7F82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240A833"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058152E5"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4D55CEAB"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FE65EC9" w14:textId="77777777" w:rsidR="00595DDD" w:rsidRPr="001141C9" w:rsidRDefault="00595DDD" w:rsidP="00BA0E2E">
            <w:pPr>
              <w:pStyle w:val="TAC"/>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CF2C6B" w14:textId="77777777" w:rsidR="00595DDD" w:rsidRPr="001141C9" w:rsidRDefault="00595DDD" w:rsidP="00BA0E2E">
            <w:pPr>
              <w:pStyle w:val="TAC"/>
              <w:rPr>
                <w:lang w:eastAsia="zh-CN"/>
              </w:rPr>
            </w:pPr>
          </w:p>
        </w:tc>
      </w:tr>
      <w:tr w:rsidR="00595DDD" w:rsidRPr="001141C9" w14:paraId="4122B0E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72911E4"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DA04A8A"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95893EF" w14:textId="77777777" w:rsidR="00595DDD" w:rsidRPr="001141C9" w:rsidRDefault="00595DDD" w:rsidP="00BA0E2E">
            <w:pPr>
              <w:pStyle w:val="TAC"/>
              <w:rPr>
                <w:lang w:eastAsia="zh-CN"/>
              </w:rPr>
            </w:pPr>
            <w:r w:rsidRPr="001141C9">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62FFEC9" w14:textId="77777777" w:rsidR="00595DDD" w:rsidRPr="001141C9" w:rsidRDefault="00595DDD" w:rsidP="00BA0E2E">
            <w:pPr>
              <w:pStyle w:val="TAC"/>
              <w:rPr>
                <w:lang w:eastAsia="zh-CN" w:bidi="ar"/>
              </w:rPr>
            </w:pPr>
            <w:r w:rsidRPr="001141C9">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4E1906" w14:textId="77777777" w:rsidR="00595DDD" w:rsidRPr="001141C9" w:rsidRDefault="00595DDD" w:rsidP="00BA0E2E">
            <w:pPr>
              <w:pStyle w:val="TAC"/>
              <w:rPr>
                <w:lang w:eastAsia="zh-CN"/>
              </w:rPr>
            </w:pPr>
            <w:r w:rsidRPr="001141C9">
              <w:rPr>
                <w:rFonts w:cs="Arial"/>
              </w:rPr>
              <w:t>4 and 5</w:t>
            </w:r>
          </w:p>
        </w:tc>
      </w:tr>
      <w:tr w:rsidR="00595DDD" w:rsidRPr="001141C9" w14:paraId="43272B4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AE970D2"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9A1F81"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BB74B09" w14:textId="77777777" w:rsidR="00595DDD" w:rsidRPr="001141C9" w:rsidRDefault="00595DDD" w:rsidP="00BA0E2E">
            <w:pPr>
              <w:pStyle w:val="TAC"/>
              <w:rPr>
                <w:lang w:eastAsia="zh-CN"/>
              </w:rPr>
            </w:pPr>
            <w:r w:rsidRPr="001141C9">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C69ACB" w14:textId="77777777" w:rsidR="00595DDD" w:rsidRPr="001141C9" w:rsidRDefault="00595DDD" w:rsidP="00BA0E2E">
            <w:pPr>
              <w:pStyle w:val="TAC"/>
              <w:rPr>
                <w:lang w:eastAsia="zh-CN" w:bidi="ar"/>
              </w:rPr>
            </w:pPr>
            <w:r w:rsidRPr="001141C9">
              <w:rPr>
                <w:rFonts w:cs="Arial"/>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2D47C4" w14:textId="77777777" w:rsidR="00595DDD" w:rsidRPr="001141C9" w:rsidRDefault="00595DDD" w:rsidP="00BA0E2E">
            <w:pPr>
              <w:pStyle w:val="TAC"/>
              <w:rPr>
                <w:lang w:eastAsia="zh-CN"/>
              </w:rPr>
            </w:pPr>
          </w:p>
        </w:tc>
      </w:tr>
      <w:tr w:rsidR="00595DDD" w:rsidRPr="001141C9" w14:paraId="4E0D9B51"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50B527FA" w14:textId="77777777" w:rsidR="00595DDD" w:rsidRPr="001141C9" w:rsidRDefault="00595DDD" w:rsidP="00BA0E2E">
            <w:pPr>
              <w:pStyle w:val="TAC"/>
              <w:keepNext w:val="0"/>
            </w:pPr>
            <w:r w:rsidRPr="001141C9">
              <w:rPr>
                <w:rFonts w:hint="eastAsia"/>
                <w:lang w:eastAsia="zh-CN"/>
              </w:rPr>
              <w:t>CA</w:t>
            </w:r>
            <w:r w:rsidRPr="001141C9">
              <w:t>_</w:t>
            </w:r>
            <w:r w:rsidRPr="001141C9">
              <w:rPr>
                <w:rFonts w:hint="eastAsia"/>
                <w:lang w:eastAsia="zh-CN"/>
              </w:rPr>
              <w:t>n1</w:t>
            </w:r>
            <w:r w:rsidRPr="001141C9">
              <w:rPr>
                <w:lang w:eastAsia="ja-JP"/>
              </w:rPr>
              <w:t>A-</w:t>
            </w:r>
            <w:r w:rsidRPr="001141C9">
              <w:rPr>
                <w:rFonts w:hint="eastAsia"/>
                <w:lang w:eastAsia="zh-CN"/>
              </w:rPr>
              <w:t>n78</w:t>
            </w:r>
            <w:r w:rsidRPr="001141C9">
              <w:rPr>
                <w:lang w:eastAsia="zh-CN"/>
              </w:rPr>
              <w:t>(2</w:t>
            </w:r>
            <w:r w:rsidRPr="001141C9">
              <w:rPr>
                <w:lang w:eastAsia="ja-JP"/>
              </w:rPr>
              <w:t>A)</w:t>
            </w:r>
          </w:p>
        </w:tc>
        <w:tc>
          <w:tcPr>
            <w:tcW w:w="1690" w:type="dxa"/>
            <w:tcBorders>
              <w:left w:val="single" w:sz="4" w:space="0" w:color="auto"/>
              <w:bottom w:val="nil"/>
              <w:right w:val="single" w:sz="4" w:space="0" w:color="auto"/>
            </w:tcBorders>
            <w:shd w:val="clear" w:color="auto" w:fill="auto"/>
            <w:vAlign w:val="center"/>
          </w:tcPr>
          <w:p w14:paraId="50CB7717" w14:textId="77777777" w:rsidR="00595DDD" w:rsidRPr="001141C9" w:rsidRDefault="00595DDD" w:rsidP="00BA0E2E">
            <w:pPr>
              <w:pStyle w:val="TAC"/>
            </w:pPr>
            <w:r w:rsidRPr="001141C9">
              <w:rPr>
                <w:lang w:eastAsia="zh-CN"/>
              </w:rPr>
              <w:t>n78</w:t>
            </w:r>
            <w:r w:rsidRPr="001141C9">
              <w:rPr>
                <w:vertAlign w:val="superscript"/>
              </w:rPr>
              <w:t>8,9</w:t>
            </w:r>
          </w:p>
          <w:p w14:paraId="28A47BF5" w14:textId="77777777" w:rsidR="00595DDD" w:rsidRPr="001141C9" w:rsidRDefault="00595DDD" w:rsidP="00BA0E2E">
            <w:pPr>
              <w:pStyle w:val="TAC"/>
            </w:pPr>
            <w:r w:rsidRPr="001141C9">
              <w:rPr>
                <w:rFonts w:hint="eastAsia"/>
                <w:lang w:eastAsia="zh-CN"/>
              </w:rPr>
              <w:t>CA</w:t>
            </w:r>
            <w:r w:rsidRPr="001141C9">
              <w:t>_</w:t>
            </w:r>
            <w:r w:rsidRPr="001141C9">
              <w:rPr>
                <w:rFonts w:hint="eastAsia"/>
                <w:lang w:eastAsia="zh-CN"/>
              </w:rPr>
              <w:t>n1</w:t>
            </w:r>
            <w:r w:rsidRPr="001141C9">
              <w:rPr>
                <w:lang w:eastAsia="ja-JP"/>
              </w:rPr>
              <w:t>A-</w:t>
            </w:r>
            <w:r w:rsidRPr="001141C9">
              <w:rPr>
                <w:rFonts w:hint="eastAsia"/>
                <w:lang w:eastAsia="zh-CN"/>
              </w:rPr>
              <w:t>n78</w:t>
            </w:r>
            <w:r w:rsidRPr="001141C9">
              <w:rPr>
                <w:lang w:eastAsia="ja-JP"/>
              </w:rPr>
              <w:t>A</w:t>
            </w:r>
            <w:r w:rsidRPr="001141C9">
              <w:rPr>
                <w:vertAlign w:val="superscript"/>
              </w:rPr>
              <w:t>8</w:t>
            </w:r>
          </w:p>
        </w:tc>
        <w:tc>
          <w:tcPr>
            <w:tcW w:w="730" w:type="dxa"/>
            <w:tcBorders>
              <w:left w:val="single" w:sz="4" w:space="0" w:color="auto"/>
              <w:right w:val="single" w:sz="4" w:space="0" w:color="auto"/>
            </w:tcBorders>
            <w:vAlign w:val="center"/>
          </w:tcPr>
          <w:p w14:paraId="49342E3C"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1DE9188" w14:textId="77777777" w:rsidR="00595DDD" w:rsidRPr="001141C9" w:rsidRDefault="00595DDD" w:rsidP="00BA0E2E">
            <w:pPr>
              <w:pStyle w:val="TAC"/>
              <w:rPr>
                <w:lang w:eastAsia="zh-CN"/>
              </w:rPr>
            </w:pPr>
            <w:r w:rsidRPr="001141C9">
              <w:rPr>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0281F12A"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2918D40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B0C6211"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251B2FBF"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1F0378BF"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33C005D" w14:textId="77777777" w:rsidR="00595DDD" w:rsidRPr="001141C9" w:rsidRDefault="00595DDD" w:rsidP="00BA0E2E">
            <w:pPr>
              <w:pStyle w:val="TAC"/>
              <w:rPr>
                <w:lang w:eastAsia="zh-CN"/>
              </w:rPr>
            </w:pPr>
            <w:r w:rsidRPr="001141C9">
              <w:rPr>
                <w:lang w:eastAsia="zh-CN" w:bidi="ar"/>
              </w:rPr>
              <w:t>CA_n78(2</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E6ECD8" w14:textId="77777777" w:rsidR="00595DDD" w:rsidRPr="001141C9" w:rsidRDefault="00595DDD" w:rsidP="00BA0E2E">
            <w:pPr>
              <w:pStyle w:val="TAC"/>
              <w:rPr>
                <w:lang w:eastAsia="zh-CN"/>
              </w:rPr>
            </w:pPr>
          </w:p>
        </w:tc>
      </w:tr>
      <w:tr w:rsidR="00595DDD" w:rsidRPr="001141C9" w14:paraId="1EDE916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88A641C"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02F6B07"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2629B1C1"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894F429" w14:textId="77777777" w:rsidR="00595DDD" w:rsidRPr="001141C9" w:rsidRDefault="00595DDD" w:rsidP="00BA0E2E">
            <w:pPr>
              <w:pStyle w:val="TAC"/>
              <w:rPr>
                <w:lang w:eastAsia="zh-CN"/>
              </w:rPr>
            </w:pPr>
            <w:r w:rsidRPr="001141C9">
              <w:rPr>
                <w:lang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75678176"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524526D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B7C772D"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F4EEFC"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5F811A21"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D442FF" w14:textId="77777777" w:rsidR="00595DDD" w:rsidRPr="001141C9" w:rsidRDefault="00595DDD" w:rsidP="00BA0E2E">
            <w:pPr>
              <w:pStyle w:val="TAC"/>
              <w:rPr>
                <w:lang w:eastAsia="zh-CN"/>
              </w:rPr>
            </w:pPr>
            <w:r w:rsidRPr="001141C9">
              <w:rPr>
                <w:lang w:eastAsia="zh-CN" w:bidi="ar"/>
              </w:rPr>
              <w:t>CA_n78(2</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1B16C4" w14:textId="77777777" w:rsidR="00595DDD" w:rsidRPr="001141C9" w:rsidRDefault="00595DDD" w:rsidP="00BA0E2E">
            <w:pPr>
              <w:pStyle w:val="TAC"/>
              <w:rPr>
                <w:lang w:eastAsia="zh-CN"/>
              </w:rPr>
            </w:pPr>
          </w:p>
        </w:tc>
      </w:tr>
      <w:tr w:rsidR="00595DDD" w:rsidRPr="001141C9" w14:paraId="580479B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1F08E9A" w14:textId="77777777" w:rsidR="00595DDD" w:rsidRPr="001141C9" w:rsidRDefault="00595DDD" w:rsidP="00BA0E2E">
            <w:pPr>
              <w:pStyle w:val="TAC"/>
              <w:keepNext w:val="0"/>
            </w:pPr>
          </w:p>
        </w:tc>
        <w:tc>
          <w:tcPr>
            <w:tcW w:w="1690" w:type="dxa"/>
            <w:tcBorders>
              <w:top w:val="single" w:sz="4" w:space="0" w:color="auto"/>
              <w:left w:val="single" w:sz="4" w:space="0" w:color="auto"/>
              <w:bottom w:val="nil"/>
              <w:right w:val="single" w:sz="4" w:space="0" w:color="auto"/>
            </w:tcBorders>
            <w:shd w:val="clear" w:color="auto" w:fill="auto"/>
            <w:vAlign w:val="center"/>
          </w:tcPr>
          <w:p w14:paraId="449B8B21" w14:textId="77777777" w:rsidR="00595DDD" w:rsidRPr="001141C9" w:rsidRDefault="00595DDD" w:rsidP="00BA0E2E">
            <w:pPr>
              <w:pStyle w:val="TAC"/>
            </w:pPr>
            <w:r w:rsidRPr="001141C9">
              <w:rPr>
                <w:lang w:eastAsia="zh-CN"/>
              </w:rPr>
              <w:t>n78</w:t>
            </w:r>
            <w:r w:rsidRPr="001141C9">
              <w:rPr>
                <w:vertAlign w:val="superscript"/>
              </w:rPr>
              <w:t>8,9</w:t>
            </w:r>
          </w:p>
          <w:p w14:paraId="1E353B05" w14:textId="77777777" w:rsidR="00595DDD" w:rsidRPr="001141C9" w:rsidRDefault="00595DDD" w:rsidP="00BA0E2E">
            <w:pPr>
              <w:pStyle w:val="TAC"/>
              <w:rPr>
                <w:lang w:eastAsia="zh-CN"/>
              </w:rPr>
            </w:pPr>
            <w:r w:rsidRPr="001141C9">
              <w:rPr>
                <w:lang w:eastAsia="zh-CN"/>
              </w:rPr>
              <w:t>CA_n78(2A)</w:t>
            </w:r>
            <w:r w:rsidRPr="001141C9">
              <w:rPr>
                <w:vertAlign w:val="superscript"/>
              </w:rPr>
              <w:t>8</w:t>
            </w:r>
          </w:p>
          <w:p w14:paraId="7B25F3F9" w14:textId="77777777" w:rsidR="00595DDD" w:rsidRPr="001141C9" w:rsidRDefault="00595DDD" w:rsidP="00BA0E2E">
            <w:pPr>
              <w:pStyle w:val="TAC"/>
              <w:rPr>
                <w:lang w:eastAsia="zh-CN"/>
              </w:rPr>
            </w:pPr>
            <w:r w:rsidRPr="001141C9">
              <w:rPr>
                <w:rFonts w:hint="eastAsia"/>
                <w:lang w:eastAsia="zh-CN"/>
              </w:rPr>
              <w:t>CA</w:t>
            </w:r>
            <w:r w:rsidRPr="001141C9">
              <w:t>_</w:t>
            </w:r>
            <w:r w:rsidRPr="001141C9">
              <w:rPr>
                <w:rFonts w:hint="eastAsia"/>
                <w:lang w:eastAsia="zh-CN"/>
              </w:rPr>
              <w:t>n1</w:t>
            </w:r>
            <w:r w:rsidRPr="001141C9">
              <w:rPr>
                <w:lang w:eastAsia="ja-JP"/>
              </w:rPr>
              <w:t>A-</w:t>
            </w:r>
            <w:r w:rsidRPr="001141C9">
              <w:rPr>
                <w:rFonts w:hint="eastAsia"/>
                <w:lang w:eastAsia="zh-CN"/>
              </w:rPr>
              <w:t>n78</w:t>
            </w:r>
            <w:r w:rsidRPr="001141C9">
              <w:rPr>
                <w:lang w:eastAsia="ja-JP"/>
              </w:rPr>
              <w:t>A</w:t>
            </w:r>
            <w:r w:rsidRPr="001141C9">
              <w:rPr>
                <w:vertAlign w:val="superscript"/>
              </w:rPr>
              <w:t>8</w:t>
            </w:r>
          </w:p>
        </w:tc>
        <w:tc>
          <w:tcPr>
            <w:tcW w:w="730" w:type="dxa"/>
            <w:tcBorders>
              <w:top w:val="single" w:sz="4" w:space="0" w:color="auto"/>
              <w:left w:val="single" w:sz="4" w:space="0" w:color="auto"/>
              <w:right w:val="single" w:sz="4" w:space="0" w:color="auto"/>
            </w:tcBorders>
            <w:vAlign w:val="center"/>
          </w:tcPr>
          <w:p w14:paraId="7A0D8A65"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483371B"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E5EEBB" w14:textId="77777777" w:rsidR="00595DDD" w:rsidRPr="001141C9" w:rsidRDefault="00595DDD" w:rsidP="00BA0E2E">
            <w:pPr>
              <w:pStyle w:val="TAC"/>
              <w:rPr>
                <w:lang w:eastAsia="zh-CN"/>
              </w:rPr>
            </w:pPr>
            <w:r w:rsidRPr="001141C9">
              <w:rPr>
                <w:rFonts w:hint="eastAsia"/>
                <w:lang w:eastAsia="zh-CN"/>
              </w:rPr>
              <w:t>2</w:t>
            </w:r>
          </w:p>
        </w:tc>
      </w:tr>
      <w:tr w:rsidR="00595DDD" w:rsidRPr="001141C9" w14:paraId="68B692B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EBF2087"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454F9EDA"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1A8DF9CC"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3B4D077" w14:textId="77777777" w:rsidR="00595DDD" w:rsidRPr="001141C9" w:rsidRDefault="00595DDD" w:rsidP="00BA0E2E">
            <w:pPr>
              <w:pStyle w:val="TAC"/>
              <w:rPr>
                <w:lang w:eastAsia="zh-CN"/>
              </w:rPr>
            </w:pPr>
            <w:r w:rsidRPr="001141C9">
              <w:rPr>
                <w:lang w:eastAsia="zh-CN" w:bidi="ar"/>
              </w:rPr>
              <w:t>CA_n78(2</w:t>
            </w:r>
            <w:proofErr w:type="gramStart"/>
            <w:r w:rsidRPr="001141C9">
              <w:rPr>
                <w:lang w:eastAsia="zh-CN" w:bidi="ar"/>
              </w:rPr>
              <w:t>A)_</w:t>
            </w:r>
            <w:proofErr w:type="gramEnd"/>
            <w:r w:rsidRPr="001141C9">
              <w:rPr>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AE3866" w14:textId="77777777" w:rsidR="00595DDD" w:rsidRPr="001141C9" w:rsidRDefault="00595DDD" w:rsidP="00BA0E2E">
            <w:pPr>
              <w:pStyle w:val="TAC"/>
              <w:rPr>
                <w:lang w:eastAsia="zh-CN"/>
              </w:rPr>
            </w:pPr>
          </w:p>
        </w:tc>
      </w:tr>
      <w:tr w:rsidR="00595DDD" w:rsidRPr="001141C9" w14:paraId="3ECB9D8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F278BBD"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B28A4E7"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114B2A8E"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BAC4E26" w14:textId="77777777" w:rsidR="00595DDD" w:rsidRPr="001141C9" w:rsidRDefault="00595DDD" w:rsidP="00BA0E2E">
            <w:pPr>
              <w:pStyle w:val="TAC"/>
              <w:rPr>
                <w:lang w:eastAsia="zh-CN" w:bidi="ar"/>
              </w:rPr>
            </w:pPr>
            <w:r w:rsidRPr="001141C9">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EC2FF" w14:textId="77777777" w:rsidR="00595DDD" w:rsidRPr="001141C9" w:rsidRDefault="00595DDD" w:rsidP="00BA0E2E">
            <w:pPr>
              <w:pStyle w:val="TAC"/>
              <w:rPr>
                <w:lang w:eastAsia="zh-CN"/>
              </w:rPr>
            </w:pPr>
            <w:r w:rsidRPr="001141C9">
              <w:rPr>
                <w:rFonts w:hint="eastAsia"/>
                <w:lang w:eastAsia="zh-CN"/>
              </w:rPr>
              <w:t>4</w:t>
            </w:r>
            <w:r w:rsidRPr="001141C9">
              <w:rPr>
                <w:lang w:eastAsia="zh-CN"/>
              </w:rPr>
              <w:t xml:space="preserve"> and 5</w:t>
            </w:r>
          </w:p>
        </w:tc>
      </w:tr>
      <w:tr w:rsidR="00595DDD" w:rsidRPr="001141C9" w14:paraId="3E95984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4665B38"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C648C4"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22E23D61"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59723A" w14:textId="77777777" w:rsidR="00595DDD" w:rsidRPr="001141C9" w:rsidRDefault="00595DDD" w:rsidP="00BA0E2E">
            <w:pPr>
              <w:pStyle w:val="TAC"/>
              <w:rPr>
                <w:lang w:eastAsia="zh-CN" w:bidi="ar"/>
              </w:rPr>
            </w:pPr>
            <w:r w:rsidRPr="001141C9">
              <w:rPr>
                <w:rFonts w:cs="Arial" w:hint="eastAsia"/>
                <w:lang w:eastAsia="zh-CN" w:bidi="ar"/>
              </w:rPr>
              <w:t>CA_n</w:t>
            </w:r>
            <w:r w:rsidRPr="001141C9">
              <w:rPr>
                <w:rFonts w:cs="Arial"/>
                <w:lang w:eastAsia="zh-CN" w:bidi="ar"/>
              </w:rPr>
              <w:t>78(2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hint="eastAsia"/>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7FF98D" w14:textId="77777777" w:rsidR="00595DDD" w:rsidRPr="001141C9" w:rsidRDefault="00595DDD" w:rsidP="00BA0E2E">
            <w:pPr>
              <w:pStyle w:val="TAC"/>
              <w:rPr>
                <w:lang w:eastAsia="zh-CN"/>
              </w:rPr>
            </w:pPr>
          </w:p>
        </w:tc>
      </w:tr>
      <w:tr w:rsidR="00595DDD" w:rsidRPr="001141C9" w14:paraId="1C5F77C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C00820A" w14:textId="77777777" w:rsidR="00595DDD" w:rsidRPr="001141C9" w:rsidRDefault="00595DDD" w:rsidP="00BA0E2E">
            <w:pPr>
              <w:pStyle w:val="TAC"/>
            </w:pPr>
            <w:r w:rsidRPr="001141C9">
              <w:t>CA_n</w:t>
            </w:r>
            <w:r w:rsidRPr="001141C9">
              <w:rPr>
                <w:rFonts w:hint="eastAsia"/>
                <w:lang w:eastAsia="zh-CN"/>
              </w:rPr>
              <w:t>1</w:t>
            </w:r>
            <w:r w:rsidRPr="001141C9">
              <w:t>A-n7</w:t>
            </w:r>
            <w:r w:rsidRPr="001141C9">
              <w:rPr>
                <w:rFonts w:hint="eastAsia"/>
                <w:lang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8978BA" w14:textId="77777777" w:rsidR="00595DDD" w:rsidRDefault="00595DDD" w:rsidP="00BA0E2E">
            <w:pPr>
              <w:pStyle w:val="TAC"/>
              <w:rPr>
                <w:vertAlign w:val="superscript"/>
                <w:lang w:val="en-US" w:eastAsia="zh-CN"/>
              </w:rPr>
            </w:pPr>
            <w:r w:rsidRPr="00DD4870">
              <w:rPr>
                <w:lang w:val="en-US" w:eastAsia="zh-CN"/>
              </w:rPr>
              <w:t>n78</w:t>
            </w:r>
            <w:r w:rsidRPr="00DD4870">
              <w:rPr>
                <w:vertAlign w:val="superscript"/>
              </w:rPr>
              <w:t>8</w:t>
            </w:r>
            <w:r w:rsidRPr="00DD4870">
              <w:rPr>
                <w:vertAlign w:val="superscript"/>
                <w:lang w:val="en-US" w:eastAsia="zh-CN"/>
              </w:rPr>
              <w:t>,9</w:t>
            </w:r>
          </w:p>
          <w:p w14:paraId="56E928CC" w14:textId="77777777" w:rsidR="00595DDD" w:rsidRPr="00DD4870" w:rsidRDefault="00595DDD" w:rsidP="00BA0E2E">
            <w:pPr>
              <w:pStyle w:val="TAC"/>
              <w:rPr>
                <w:vertAlign w:val="superscript"/>
              </w:rPr>
            </w:pPr>
            <w:r w:rsidRPr="00DD4870">
              <w:rPr>
                <w:rFonts w:cs="Arial"/>
                <w:lang w:val="en-US" w:eastAsia="zh-CN"/>
              </w:rPr>
              <w:t>CA_</w:t>
            </w:r>
            <w:r w:rsidRPr="00DD4870">
              <w:rPr>
                <w:rFonts w:cs="Arial" w:hint="eastAsia"/>
                <w:lang w:val="en-US" w:eastAsia="zh-CN"/>
              </w:rPr>
              <w:t>n</w:t>
            </w:r>
            <w:r w:rsidRPr="00DD4870">
              <w:rPr>
                <w:rFonts w:cs="Arial"/>
                <w:lang w:val="en-US" w:eastAsia="zh-CN"/>
              </w:rPr>
              <w:t>78C</w:t>
            </w:r>
            <w:r w:rsidRPr="00DD4870">
              <w:rPr>
                <w:vertAlign w:val="superscript"/>
              </w:rPr>
              <w:t>8</w:t>
            </w:r>
          </w:p>
          <w:p w14:paraId="49CF00E9" w14:textId="77777777" w:rsidR="00595DDD" w:rsidRDefault="00595DDD" w:rsidP="00BA0E2E">
            <w:pPr>
              <w:pStyle w:val="TAC"/>
              <w:rPr>
                <w:vertAlign w:val="superscript"/>
              </w:rPr>
            </w:pPr>
            <w:r w:rsidRPr="00DD4870">
              <w:rPr>
                <w:lang w:val="en-US"/>
              </w:rPr>
              <w:t>CA_n</w:t>
            </w:r>
            <w:r w:rsidRPr="00DD4870">
              <w:rPr>
                <w:rFonts w:hint="eastAsia"/>
                <w:lang w:val="en-US" w:eastAsia="zh-CN"/>
              </w:rPr>
              <w:t>1</w:t>
            </w:r>
            <w:r w:rsidRPr="00DD4870">
              <w:rPr>
                <w:lang w:val="en-US"/>
              </w:rPr>
              <w:t>A-n7</w:t>
            </w:r>
            <w:r w:rsidRPr="00DD4870">
              <w:rPr>
                <w:rFonts w:hint="eastAsia"/>
                <w:lang w:val="en-US" w:eastAsia="zh-CN"/>
              </w:rPr>
              <w:t>8</w:t>
            </w:r>
            <w:r w:rsidRPr="00DD4870">
              <w:rPr>
                <w:lang w:val="en-US"/>
              </w:rPr>
              <w:t>A</w:t>
            </w:r>
            <w:r w:rsidRPr="00DD4870">
              <w:rPr>
                <w:vertAlign w:val="superscript"/>
              </w:rPr>
              <w:t>8</w:t>
            </w:r>
          </w:p>
          <w:p w14:paraId="2562CC94"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5A4F0CC0"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5A90A6D"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01C7EB"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9F1225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58325B3"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34A0909"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2A498346"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13DE893" w14:textId="77777777" w:rsidR="00595DDD" w:rsidRPr="001141C9" w:rsidRDefault="00595DDD" w:rsidP="00BA0E2E">
            <w:pPr>
              <w:pStyle w:val="TAC"/>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102892" w14:textId="77777777" w:rsidR="00595DDD" w:rsidRPr="001141C9" w:rsidRDefault="00595DDD" w:rsidP="00BA0E2E">
            <w:pPr>
              <w:pStyle w:val="TAC"/>
              <w:rPr>
                <w:lang w:eastAsia="zh-CN"/>
              </w:rPr>
            </w:pPr>
          </w:p>
        </w:tc>
      </w:tr>
      <w:tr w:rsidR="00595DDD" w:rsidRPr="001141C9" w14:paraId="4C709D2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2BFFB8A"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A21A7FC"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583659FE"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827513F" w14:textId="77777777" w:rsidR="00595DDD" w:rsidRPr="001141C9" w:rsidRDefault="00595DDD" w:rsidP="00BA0E2E">
            <w:pPr>
              <w:pStyle w:val="TAC"/>
              <w:rPr>
                <w:lang w:eastAsia="zh-CN"/>
              </w:rPr>
            </w:pPr>
            <w:r w:rsidRPr="001141C9">
              <w:rPr>
                <w:lang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764ADE9"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57E028B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74AF03D"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0EF17AC"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5F6BEE36" w14:textId="77777777" w:rsidR="00595DDD" w:rsidRPr="001141C9" w:rsidRDefault="00595DDD" w:rsidP="00BA0E2E">
            <w:pPr>
              <w:pStyle w:val="TAC"/>
              <w:rPr>
                <w:lang w:eastAsia="zh-CN"/>
              </w:rPr>
            </w:pPr>
            <w:r w:rsidRPr="001141C9">
              <w:rPr>
                <w:rFonts w:hint="eastAsia"/>
                <w:lang w:eastAsia="zh-CN"/>
              </w:rPr>
              <w:t>n</w:t>
            </w:r>
            <w:r w:rsidRPr="001141C9">
              <w:rPr>
                <w:lang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4A9E6775" w14:textId="77777777" w:rsidR="00595DDD" w:rsidRPr="001141C9" w:rsidRDefault="00595DDD" w:rsidP="00BA0E2E">
            <w:pPr>
              <w:pStyle w:val="TAC"/>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F3C52D" w14:textId="77777777" w:rsidR="00595DDD" w:rsidRPr="001141C9" w:rsidRDefault="00595DDD" w:rsidP="00BA0E2E">
            <w:pPr>
              <w:pStyle w:val="TAC"/>
              <w:rPr>
                <w:lang w:eastAsia="zh-CN"/>
              </w:rPr>
            </w:pPr>
          </w:p>
        </w:tc>
      </w:tr>
      <w:tr w:rsidR="00595DDD" w:rsidRPr="001141C9" w14:paraId="25A18D0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D87A8E3"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866D837"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4C81A852"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52332AC" w14:textId="77777777" w:rsidR="00595DDD" w:rsidRPr="001141C9" w:rsidRDefault="00595DDD" w:rsidP="00BA0E2E">
            <w:pPr>
              <w:pStyle w:val="TAC"/>
              <w:rPr>
                <w:lang w:eastAsia="zh-CN"/>
              </w:rPr>
            </w:pPr>
            <w:r w:rsidRPr="001141C9">
              <w:rPr>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5BC501" w14:textId="77777777" w:rsidR="00595DDD" w:rsidRPr="001141C9" w:rsidRDefault="00595DDD" w:rsidP="00BA0E2E">
            <w:pPr>
              <w:pStyle w:val="TAC"/>
              <w:rPr>
                <w:lang w:eastAsia="zh-CN"/>
              </w:rPr>
            </w:pPr>
            <w:r w:rsidRPr="001141C9">
              <w:rPr>
                <w:rFonts w:hint="eastAsia"/>
                <w:lang w:eastAsia="zh-CN"/>
              </w:rPr>
              <w:t>2</w:t>
            </w:r>
          </w:p>
        </w:tc>
      </w:tr>
      <w:tr w:rsidR="00595DDD" w:rsidRPr="001141C9" w14:paraId="120E6DA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1AB50CE"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447C8D3"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30F02643" w14:textId="77777777" w:rsidR="00595DDD" w:rsidRPr="001141C9" w:rsidRDefault="00595DDD" w:rsidP="00BA0E2E">
            <w:pPr>
              <w:pStyle w:val="TAC"/>
              <w:rPr>
                <w:lang w:eastAsia="zh-CN"/>
              </w:rPr>
            </w:pPr>
            <w:r w:rsidRPr="001141C9">
              <w:rPr>
                <w:rFonts w:hint="eastAsia"/>
                <w:lang w:eastAsia="zh-CN"/>
              </w:rPr>
              <w:t>n</w:t>
            </w:r>
            <w:r w:rsidRPr="001141C9">
              <w:rPr>
                <w:lang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07F8A97E" w14:textId="77777777" w:rsidR="00595DDD" w:rsidRPr="001141C9" w:rsidRDefault="00595DDD" w:rsidP="00BA0E2E">
            <w:pPr>
              <w:pStyle w:val="TAC"/>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8AEF62" w14:textId="77777777" w:rsidR="00595DDD" w:rsidRPr="001141C9" w:rsidRDefault="00595DDD" w:rsidP="00BA0E2E">
            <w:pPr>
              <w:pStyle w:val="TAC"/>
              <w:rPr>
                <w:lang w:eastAsia="zh-CN"/>
              </w:rPr>
            </w:pPr>
          </w:p>
        </w:tc>
      </w:tr>
      <w:tr w:rsidR="00595DDD" w:rsidRPr="001141C9" w14:paraId="41AF82C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E924EFA"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DECB173"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C606071"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860BCD1" w14:textId="77777777" w:rsidR="00595DDD" w:rsidRPr="001141C9" w:rsidRDefault="00595DDD" w:rsidP="00BA0E2E">
            <w:pPr>
              <w:pStyle w:val="TAC"/>
              <w:rPr>
                <w:lang w:eastAsia="zh-CN" w:bidi="ar"/>
              </w:rPr>
            </w:pPr>
            <w:r w:rsidRPr="001141C9">
              <w:rPr>
                <w:lang w:eastAsia="zh-CN" w:bidi="ar"/>
              </w:rPr>
              <w:t>5</w:t>
            </w:r>
            <w:r w:rsidRPr="001141C9">
              <w:rPr>
                <w:rFonts w:hint="eastAsia"/>
                <w:lang w:eastAsia="zh-CN" w:bidi="ar"/>
              </w:rPr>
              <w:t xml:space="preserve">, </w:t>
            </w:r>
            <w:r w:rsidRPr="001141C9">
              <w:rPr>
                <w:lang w:eastAsia="zh-CN" w:bidi="ar"/>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38A21A" w14:textId="77777777" w:rsidR="00595DDD" w:rsidRPr="001141C9" w:rsidRDefault="00595DDD" w:rsidP="00BA0E2E">
            <w:pPr>
              <w:pStyle w:val="TAC"/>
              <w:rPr>
                <w:lang w:eastAsia="zh-CN"/>
              </w:rPr>
            </w:pPr>
            <w:r w:rsidRPr="001141C9">
              <w:rPr>
                <w:lang w:eastAsia="zh-CN"/>
              </w:rPr>
              <w:t>3</w:t>
            </w:r>
          </w:p>
        </w:tc>
      </w:tr>
      <w:tr w:rsidR="00595DDD" w:rsidRPr="001141C9" w14:paraId="5520220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539FDFE"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CD1B4FE"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4194532" w14:textId="77777777" w:rsidR="00595DDD" w:rsidRPr="001141C9" w:rsidRDefault="00595DDD" w:rsidP="00BA0E2E">
            <w:pPr>
              <w:pStyle w:val="TAC"/>
              <w:rPr>
                <w:lang w:eastAsia="zh-CN"/>
              </w:rPr>
            </w:pPr>
            <w:r w:rsidRPr="001141C9">
              <w:rPr>
                <w:rFonts w:hint="eastAsia"/>
                <w:lang w:eastAsia="zh-CN"/>
              </w:rPr>
              <w:t>n</w:t>
            </w:r>
            <w:r w:rsidRPr="001141C9">
              <w:rPr>
                <w:lang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48806F99" w14:textId="77777777" w:rsidR="00595DDD" w:rsidRPr="001141C9" w:rsidRDefault="00595DDD" w:rsidP="00BA0E2E">
            <w:pPr>
              <w:pStyle w:val="TAC"/>
              <w:rPr>
                <w:lang w:eastAsia="zh-CN" w:bidi="ar"/>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4611A9" w14:textId="77777777" w:rsidR="00595DDD" w:rsidRPr="001141C9" w:rsidRDefault="00595DDD" w:rsidP="00BA0E2E">
            <w:pPr>
              <w:pStyle w:val="TAC"/>
              <w:rPr>
                <w:lang w:eastAsia="zh-CN"/>
              </w:rPr>
            </w:pPr>
          </w:p>
        </w:tc>
      </w:tr>
      <w:tr w:rsidR="00595DDD" w:rsidRPr="001141C9" w14:paraId="1C5399C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CC6A277" w14:textId="77777777" w:rsidR="00595DDD" w:rsidRPr="001141C9" w:rsidRDefault="00595DDD" w:rsidP="00BA0E2E">
            <w:pPr>
              <w:pStyle w:val="TAC"/>
              <w:keepNext w:val="0"/>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B538EFC" w14:textId="77777777" w:rsidR="00595DDD" w:rsidRPr="00DD4870" w:rsidRDefault="00595DDD" w:rsidP="00BA0E2E">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4FA15EFE" w14:textId="77777777" w:rsidR="00595DDD" w:rsidRPr="00DD4870" w:rsidRDefault="00595DDD" w:rsidP="00BA0E2E">
            <w:pPr>
              <w:pStyle w:val="TAC"/>
              <w:rPr>
                <w:rFonts w:cs="Arial"/>
                <w:lang w:val="en-US" w:eastAsia="zh-CN"/>
              </w:rPr>
            </w:pPr>
            <w:r w:rsidRPr="00DD4870">
              <w:rPr>
                <w:rFonts w:cs="Arial"/>
                <w:lang w:val="en-US" w:eastAsia="zh-CN"/>
              </w:rPr>
              <w:t>CA_</w:t>
            </w:r>
            <w:r w:rsidRPr="00DD4870">
              <w:rPr>
                <w:rFonts w:cs="Arial" w:hint="eastAsia"/>
                <w:lang w:val="en-US" w:eastAsia="zh-CN"/>
              </w:rPr>
              <w:t>n</w:t>
            </w:r>
            <w:r w:rsidRPr="00DD4870">
              <w:rPr>
                <w:rFonts w:cs="Arial"/>
                <w:lang w:val="en-US" w:eastAsia="zh-CN"/>
              </w:rPr>
              <w:t>78C</w:t>
            </w:r>
            <w:r w:rsidRPr="00DD4870">
              <w:rPr>
                <w:vertAlign w:val="superscript"/>
              </w:rPr>
              <w:t>8</w:t>
            </w:r>
          </w:p>
          <w:p w14:paraId="7CC62371" w14:textId="77777777" w:rsidR="00595DDD" w:rsidRPr="00DD4870" w:rsidRDefault="00595DDD" w:rsidP="00BA0E2E">
            <w:pPr>
              <w:pStyle w:val="TAC"/>
              <w:rPr>
                <w:lang w:val="en-US"/>
              </w:rPr>
            </w:pPr>
            <w:r w:rsidRPr="00DD4870">
              <w:rPr>
                <w:lang w:val="en-US"/>
              </w:rPr>
              <w:t>CA_n</w:t>
            </w:r>
            <w:r w:rsidRPr="00DD4870">
              <w:rPr>
                <w:rFonts w:hint="eastAsia"/>
                <w:lang w:val="en-US" w:eastAsia="zh-CN"/>
              </w:rPr>
              <w:t>1</w:t>
            </w:r>
            <w:r w:rsidRPr="00DD4870">
              <w:rPr>
                <w:lang w:val="en-US"/>
              </w:rPr>
              <w:t>A-n7</w:t>
            </w:r>
            <w:r w:rsidRPr="00DD4870">
              <w:rPr>
                <w:rFonts w:hint="eastAsia"/>
                <w:lang w:val="en-US" w:eastAsia="zh-CN"/>
              </w:rPr>
              <w:t>8</w:t>
            </w:r>
            <w:r w:rsidRPr="00DD4870">
              <w:rPr>
                <w:lang w:val="en-US"/>
              </w:rPr>
              <w:t>A</w:t>
            </w:r>
          </w:p>
          <w:p w14:paraId="584A98D7" w14:textId="77777777" w:rsidR="00595DDD" w:rsidRPr="001141C9" w:rsidRDefault="00595DDD" w:rsidP="00BA0E2E">
            <w:pPr>
              <w:pStyle w:val="TAC"/>
              <w:rPr>
                <w:lang w:eastAsia="zh-CN"/>
              </w:rPr>
            </w:pPr>
            <w:r w:rsidRPr="00DD4870">
              <w:rPr>
                <w:lang w:val="en-US"/>
              </w:rPr>
              <w:t>CA_n</w:t>
            </w:r>
            <w:r w:rsidRPr="00DD4870">
              <w:rPr>
                <w:rFonts w:hint="eastAsia"/>
                <w:lang w:val="en-US" w:eastAsia="zh-CN"/>
              </w:rPr>
              <w:t>1</w:t>
            </w:r>
            <w:r w:rsidRPr="00DD4870">
              <w:rPr>
                <w:lang w:val="en-US"/>
              </w:rPr>
              <w:t>A-n7</w:t>
            </w:r>
            <w:r w:rsidRPr="00DD4870">
              <w:rPr>
                <w:rFonts w:hint="eastAsia"/>
                <w:lang w:val="en-US" w:eastAsia="zh-CN"/>
              </w:rPr>
              <w:t>8C</w:t>
            </w:r>
          </w:p>
        </w:tc>
        <w:tc>
          <w:tcPr>
            <w:tcW w:w="730" w:type="dxa"/>
            <w:tcBorders>
              <w:left w:val="single" w:sz="4" w:space="0" w:color="auto"/>
              <w:bottom w:val="single" w:sz="4" w:space="0" w:color="auto"/>
              <w:right w:val="single" w:sz="4" w:space="0" w:color="auto"/>
            </w:tcBorders>
            <w:vAlign w:val="center"/>
          </w:tcPr>
          <w:p w14:paraId="40D6546F" w14:textId="77777777" w:rsidR="00595DDD" w:rsidRPr="001141C9" w:rsidRDefault="00595DDD" w:rsidP="00BA0E2E">
            <w:pPr>
              <w:pStyle w:val="TAC"/>
              <w:rPr>
                <w:lang w:eastAsia="zh-CN"/>
              </w:rPr>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972087A" w14:textId="77777777" w:rsidR="00595DDD" w:rsidRPr="001141C9" w:rsidRDefault="00595DDD" w:rsidP="00BA0E2E">
            <w:pPr>
              <w:pStyle w:val="TAC"/>
              <w:rPr>
                <w:lang w:eastAsia="zh-CN" w:bidi="ar"/>
              </w:rPr>
            </w:pPr>
            <w:r w:rsidRPr="001141C9">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BC2E94" w14:textId="77777777" w:rsidR="00595DDD" w:rsidRPr="001141C9" w:rsidRDefault="00595DDD" w:rsidP="00BA0E2E">
            <w:pPr>
              <w:pStyle w:val="TAC"/>
              <w:rPr>
                <w:lang w:eastAsia="zh-CN"/>
              </w:rPr>
            </w:pPr>
            <w:r w:rsidRPr="001141C9">
              <w:rPr>
                <w:rFonts w:hint="eastAsia"/>
                <w:lang w:eastAsia="zh-CN"/>
              </w:rPr>
              <w:t>4</w:t>
            </w:r>
            <w:r w:rsidRPr="001141C9">
              <w:rPr>
                <w:lang w:eastAsia="zh-CN"/>
              </w:rPr>
              <w:t xml:space="preserve"> and 5</w:t>
            </w:r>
          </w:p>
        </w:tc>
      </w:tr>
      <w:tr w:rsidR="00595DDD" w:rsidRPr="001141C9" w14:paraId="0B63865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E3FB2CC"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BB22D5"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23446B5"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A895503" w14:textId="77777777" w:rsidR="00595DDD" w:rsidRPr="001141C9" w:rsidRDefault="00595DDD" w:rsidP="00BA0E2E">
            <w:pPr>
              <w:pStyle w:val="TAC"/>
              <w:rPr>
                <w:lang w:eastAsia="zh-CN" w:bidi="ar"/>
              </w:rPr>
            </w:pPr>
            <w:r w:rsidRPr="001141C9">
              <w:rPr>
                <w:rFonts w:cs="Arial" w:hint="eastAsia"/>
                <w:lang w:eastAsia="zh-CN" w:bidi="ar"/>
              </w:rPr>
              <w:t>CA_n</w:t>
            </w:r>
            <w:r w:rsidRPr="001141C9">
              <w:rPr>
                <w:rFonts w:cs="Arial"/>
                <w:lang w:eastAsia="zh-CN" w:bidi="ar"/>
              </w:rPr>
              <w:t>78C</w:t>
            </w:r>
            <w:r w:rsidRPr="001141C9">
              <w:rPr>
                <w:rFonts w:cs="Arial" w:hint="eastAsia"/>
                <w:lang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F23F7" w14:textId="77777777" w:rsidR="00595DDD" w:rsidRPr="001141C9" w:rsidRDefault="00595DDD" w:rsidP="00BA0E2E">
            <w:pPr>
              <w:pStyle w:val="TAC"/>
              <w:rPr>
                <w:lang w:eastAsia="zh-CN"/>
              </w:rPr>
            </w:pPr>
          </w:p>
        </w:tc>
      </w:tr>
      <w:tr w:rsidR="00595DDD" w:rsidRPr="001141C9" w14:paraId="795213F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4254F49" w14:textId="77777777" w:rsidR="00595DDD" w:rsidRPr="001141C9" w:rsidRDefault="00595DDD" w:rsidP="00BA0E2E">
            <w:pPr>
              <w:pStyle w:val="TAC"/>
              <w:keepNext w:val="0"/>
              <w:rPr>
                <w:lang w:eastAsia="zh-CN"/>
              </w:rPr>
            </w:pPr>
            <w:r>
              <w:rPr>
                <w:rFonts w:eastAsia="等线"/>
              </w:rPr>
              <w:t>CA_n</w:t>
            </w:r>
            <w:r>
              <w:rPr>
                <w:rFonts w:eastAsia="等线" w:hint="eastAsia"/>
              </w:rPr>
              <w:t>1</w:t>
            </w:r>
            <w:r>
              <w:rPr>
                <w:rFonts w:eastAsia="等线"/>
              </w:rPr>
              <w:t>A-n78</w:t>
            </w:r>
            <w:r>
              <w:rPr>
                <w:rFonts w:eastAsia="等线" w:hint="eastAsia"/>
              </w:rPr>
              <w:t>(</w:t>
            </w:r>
            <w:r>
              <w:rPr>
                <w:rFonts w:eastAsia="等线"/>
              </w:rPr>
              <w:t>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5F6648" w14:textId="77777777" w:rsidR="00595DDD" w:rsidRDefault="00595DDD" w:rsidP="00BA0E2E">
            <w:pPr>
              <w:keepNext/>
              <w:keepLines/>
              <w:spacing w:after="0"/>
              <w:jc w:val="center"/>
              <w:rPr>
                <w:rFonts w:ascii="Arial" w:eastAsia="Yu Mincho" w:hAnsi="Arial"/>
                <w:sz w:val="18"/>
                <w:lang w:eastAsia="ja-JP"/>
              </w:rPr>
            </w:pPr>
            <w:r>
              <w:rPr>
                <w:rFonts w:ascii="Arial" w:eastAsia="Yu Mincho" w:hAnsi="Arial"/>
                <w:sz w:val="18"/>
                <w:lang w:eastAsia="ja-JP"/>
              </w:rPr>
              <w:t>CA_n78C</w:t>
            </w:r>
          </w:p>
          <w:p w14:paraId="34E3ABED" w14:textId="77777777" w:rsidR="00595DDD" w:rsidRPr="001141C9" w:rsidRDefault="00595DDD" w:rsidP="00BA0E2E">
            <w:pPr>
              <w:pStyle w:val="TAC"/>
              <w:rPr>
                <w:lang w:eastAsia="zh-CN"/>
              </w:rPr>
            </w:pPr>
            <w:r>
              <w:rPr>
                <w:rFonts w:eastAsia="Yu Mincho"/>
                <w:lang w:eastAsia="ja-JP"/>
              </w:rPr>
              <w:t>CA_n1A-n78A</w:t>
            </w:r>
          </w:p>
        </w:tc>
        <w:tc>
          <w:tcPr>
            <w:tcW w:w="730" w:type="dxa"/>
            <w:tcBorders>
              <w:left w:val="single" w:sz="4" w:space="0" w:color="auto"/>
              <w:bottom w:val="single" w:sz="4" w:space="0" w:color="auto"/>
              <w:right w:val="single" w:sz="4" w:space="0" w:color="auto"/>
            </w:tcBorders>
            <w:vAlign w:val="center"/>
          </w:tcPr>
          <w:p w14:paraId="1D477FC9" w14:textId="77777777" w:rsidR="00595DDD" w:rsidRPr="001141C9" w:rsidRDefault="00595DDD" w:rsidP="00BA0E2E">
            <w:pPr>
              <w:pStyle w:val="TAC"/>
              <w:rPr>
                <w:lang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AFE0FF2" w14:textId="77777777" w:rsidR="00595DDD" w:rsidRPr="001141C9" w:rsidRDefault="00595DDD" w:rsidP="00BA0E2E">
            <w:pPr>
              <w:pStyle w:val="TAC"/>
              <w:rPr>
                <w:rFonts w:cs="Arial"/>
                <w:lang w:eastAsia="zh-CN" w:bidi="ar"/>
              </w:rPr>
            </w:pPr>
            <w:r>
              <w:rPr>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B68D28" w14:textId="77777777" w:rsidR="00595DDD" w:rsidRPr="001141C9" w:rsidRDefault="00595DDD" w:rsidP="00BA0E2E">
            <w:pPr>
              <w:pStyle w:val="TAC"/>
              <w:rPr>
                <w:lang w:eastAsia="zh-CN"/>
              </w:rPr>
            </w:pPr>
            <w:r>
              <w:rPr>
                <w:rFonts w:hint="eastAsia"/>
                <w:lang w:val="en-US" w:eastAsia="zh-CN"/>
              </w:rPr>
              <w:t>0</w:t>
            </w:r>
          </w:p>
        </w:tc>
      </w:tr>
      <w:tr w:rsidR="00595DDD" w:rsidRPr="001141C9" w14:paraId="47C6074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CD5D6A8"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298CDB7"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B18A16D" w14:textId="77777777" w:rsidR="00595DDD" w:rsidRPr="001141C9" w:rsidRDefault="00595DDD" w:rsidP="00BA0E2E">
            <w:pPr>
              <w:pStyle w:val="TAC"/>
              <w:rPr>
                <w:lang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F59210" w14:textId="77777777" w:rsidR="00595DDD" w:rsidRPr="001141C9" w:rsidRDefault="00595DDD" w:rsidP="00BA0E2E">
            <w:pPr>
              <w:pStyle w:val="TAC"/>
              <w:rPr>
                <w:rFonts w:cs="Arial"/>
                <w:lang w:eastAsia="zh-CN" w:bidi="ar"/>
              </w:rPr>
            </w:pPr>
            <w:r>
              <w:rPr>
                <w:rFonts w:eastAsia="等线"/>
              </w:rPr>
              <w:t>CA_n78(A-</w:t>
            </w:r>
            <w:proofErr w:type="gramStart"/>
            <w:r>
              <w:rPr>
                <w:rFonts w:eastAsia="等线"/>
              </w:rPr>
              <w:t>C)</w:t>
            </w:r>
            <w:r>
              <w:rPr>
                <w:rFonts w:eastAsia="等线" w:hint="eastAsia"/>
                <w:lang w:val="en-US" w:eastAsia="zh-CN"/>
              </w:rPr>
              <w:t>_</w:t>
            </w:r>
            <w:proofErr w:type="gramEnd"/>
            <w:r>
              <w:rPr>
                <w:rFonts w:eastAsia="等线" w:hint="eastAsia"/>
                <w:lang w:val="en-US" w:eastAsia="zh-CN"/>
              </w:rPr>
              <w:t>BCS1</w:t>
            </w:r>
          </w:p>
        </w:tc>
        <w:tc>
          <w:tcPr>
            <w:tcW w:w="1360" w:type="dxa"/>
            <w:tcBorders>
              <w:top w:val="nil"/>
              <w:left w:val="single" w:sz="4" w:space="0" w:color="auto"/>
              <w:bottom w:val="nil"/>
              <w:right w:val="single" w:sz="4" w:space="0" w:color="auto"/>
            </w:tcBorders>
            <w:shd w:val="clear" w:color="auto" w:fill="auto"/>
            <w:vAlign w:val="center"/>
          </w:tcPr>
          <w:p w14:paraId="49F143E2" w14:textId="77777777" w:rsidR="00595DDD" w:rsidRPr="001141C9" w:rsidRDefault="00595DDD" w:rsidP="00BA0E2E">
            <w:pPr>
              <w:pStyle w:val="TAC"/>
              <w:rPr>
                <w:lang w:eastAsia="zh-CN"/>
              </w:rPr>
            </w:pPr>
          </w:p>
        </w:tc>
      </w:tr>
      <w:tr w:rsidR="00595DDD" w:rsidRPr="001141C9" w14:paraId="5F3EBE0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312D26B" w14:textId="77777777" w:rsidR="00595DDD" w:rsidRPr="001141C9" w:rsidRDefault="00595DDD" w:rsidP="00BA0E2E">
            <w:pPr>
              <w:pStyle w:val="TAC"/>
              <w:keepNext w:val="0"/>
            </w:pPr>
            <w:r w:rsidRPr="001141C9">
              <w:rPr>
                <w:lang w:eastAsia="zh-CN"/>
              </w:rPr>
              <w:t>CA_n1(2A)-n</w:t>
            </w:r>
            <w:r w:rsidRPr="001141C9">
              <w:rPr>
                <w:rFonts w:hint="eastAsia"/>
                <w:lang w:eastAsia="zh-CN"/>
              </w:rPr>
              <w:t>78</w:t>
            </w:r>
            <w:r w:rsidRPr="001141C9">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1F043F" w14:textId="77777777" w:rsidR="00595DDD" w:rsidRPr="001141C9" w:rsidRDefault="00595DDD" w:rsidP="00BA0E2E">
            <w:pPr>
              <w:pStyle w:val="TAC"/>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44F2D9A0" w14:textId="77777777" w:rsidR="00595DDD" w:rsidRPr="001141C9" w:rsidRDefault="00595DDD" w:rsidP="00BA0E2E">
            <w:pPr>
              <w:pStyle w:val="TAC"/>
              <w:rPr>
                <w:lang w:eastAsia="zh-CN"/>
              </w:rPr>
            </w:pPr>
            <w:r w:rsidRPr="001141C9">
              <w:rPr>
                <w:rFonts w:hint="eastAsia"/>
                <w:lang w:eastAsia="zh-CN"/>
              </w:rPr>
              <w:t>n</w:t>
            </w:r>
            <w:r w:rsidRPr="001141C9">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393A8D1" w14:textId="77777777" w:rsidR="00595DDD" w:rsidRPr="001141C9" w:rsidRDefault="00595DDD" w:rsidP="00BA0E2E">
            <w:pPr>
              <w:pStyle w:val="TAC"/>
              <w:rPr>
                <w:lang w:eastAsia="zh-CN"/>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C01DA9"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6A9DA42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50CE006"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9FAF29C"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0B3A3FDD" w14:textId="77777777" w:rsidR="00595DDD" w:rsidRPr="001141C9" w:rsidRDefault="00595DDD" w:rsidP="00BA0E2E">
            <w:pPr>
              <w:pStyle w:val="TAC"/>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4B0B80F" w14:textId="77777777" w:rsidR="00595DDD" w:rsidRPr="001141C9" w:rsidRDefault="00595DDD" w:rsidP="00BA0E2E">
            <w:pPr>
              <w:pStyle w:val="TAC"/>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1E8D3" w14:textId="77777777" w:rsidR="00595DDD" w:rsidRPr="001141C9" w:rsidRDefault="00595DDD" w:rsidP="00BA0E2E">
            <w:pPr>
              <w:pStyle w:val="TAC"/>
              <w:rPr>
                <w:lang w:eastAsia="zh-CN"/>
              </w:rPr>
            </w:pPr>
          </w:p>
        </w:tc>
      </w:tr>
      <w:tr w:rsidR="00595DDD" w:rsidRPr="001141C9" w14:paraId="5F2284C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CAFE455" w14:textId="77777777" w:rsidR="00595DDD" w:rsidRPr="001141C9" w:rsidRDefault="00595DDD" w:rsidP="00BA0E2E">
            <w:pPr>
              <w:pStyle w:val="TAC"/>
              <w:keepNext w:val="0"/>
            </w:pPr>
            <w:bookmarkStart w:id="15" w:name="OLE_LINK9"/>
            <w:r w:rsidRPr="001141C9">
              <w:t>CA_n</w:t>
            </w:r>
            <w:r w:rsidRPr="001141C9">
              <w:rPr>
                <w:rFonts w:hint="eastAsia"/>
                <w:lang w:eastAsia="zh-CN"/>
              </w:rPr>
              <w:t>1</w:t>
            </w:r>
            <w:r w:rsidRPr="001141C9">
              <w:t>A-n7</w:t>
            </w:r>
            <w:r w:rsidRPr="001141C9">
              <w:rPr>
                <w:rFonts w:hint="eastAsia"/>
                <w:lang w:eastAsia="zh-CN"/>
              </w:rPr>
              <w:t>9</w:t>
            </w:r>
            <w:r w:rsidRPr="001141C9">
              <w:t>A</w:t>
            </w:r>
            <w:bookmarkEnd w:id="15"/>
          </w:p>
        </w:tc>
        <w:tc>
          <w:tcPr>
            <w:tcW w:w="1690" w:type="dxa"/>
            <w:tcBorders>
              <w:top w:val="single" w:sz="4" w:space="0" w:color="auto"/>
              <w:left w:val="single" w:sz="4" w:space="0" w:color="auto"/>
              <w:bottom w:val="nil"/>
              <w:right w:val="single" w:sz="4" w:space="0" w:color="auto"/>
            </w:tcBorders>
            <w:shd w:val="clear" w:color="auto" w:fill="auto"/>
            <w:vAlign w:val="center"/>
          </w:tcPr>
          <w:p w14:paraId="42D75B22" w14:textId="77777777" w:rsidR="00595DDD" w:rsidRPr="001141C9" w:rsidRDefault="00595DDD" w:rsidP="00BA0E2E">
            <w:pPr>
              <w:keepNext/>
              <w:keepLines/>
              <w:spacing w:after="0"/>
              <w:jc w:val="center"/>
              <w:rPr>
                <w:rFonts w:ascii="Arial" w:eastAsiaTheme="minorEastAsia" w:hAnsi="Arial"/>
                <w:sz w:val="18"/>
                <w:lang w:eastAsia="zh-CN"/>
              </w:rPr>
            </w:pPr>
            <w:r w:rsidRPr="001141C9">
              <w:rPr>
                <w:rFonts w:ascii="Arial" w:eastAsiaTheme="minorEastAsia" w:hAnsi="Arial" w:hint="eastAsia"/>
                <w:sz w:val="18"/>
                <w:lang w:eastAsia="zh-CN"/>
              </w:rPr>
              <w:t>n</w:t>
            </w:r>
            <w:r w:rsidRPr="001141C9">
              <w:rPr>
                <w:rFonts w:ascii="Arial" w:eastAsiaTheme="minorEastAsia" w:hAnsi="Arial"/>
                <w:sz w:val="18"/>
                <w:lang w:eastAsia="zh-CN"/>
              </w:rPr>
              <w:t>79</w:t>
            </w:r>
            <w:r w:rsidRPr="001141C9">
              <w:rPr>
                <w:rFonts w:ascii="Arial" w:eastAsiaTheme="minorEastAsia" w:hAnsi="Arial"/>
                <w:sz w:val="18"/>
                <w:vertAlign w:val="superscript"/>
                <w:lang w:eastAsia="zh-CN"/>
              </w:rPr>
              <w:t>8,9</w:t>
            </w:r>
          </w:p>
          <w:p w14:paraId="5AD0016A" w14:textId="77777777" w:rsidR="00595DDD" w:rsidRPr="001141C9" w:rsidRDefault="00595DDD" w:rsidP="00BA0E2E">
            <w:pPr>
              <w:pStyle w:val="TAC"/>
            </w:pPr>
            <w:r w:rsidRPr="001141C9">
              <w:rPr>
                <w:rFonts w:eastAsiaTheme="minorEastAsia"/>
              </w:rPr>
              <w:t>CA_n</w:t>
            </w:r>
            <w:r w:rsidRPr="001141C9">
              <w:rPr>
                <w:rFonts w:eastAsiaTheme="minorEastAsia" w:hint="eastAsia"/>
                <w:lang w:eastAsia="zh-CN"/>
              </w:rPr>
              <w:t>1</w:t>
            </w:r>
            <w:r w:rsidRPr="001141C9">
              <w:rPr>
                <w:rFonts w:eastAsiaTheme="minorEastAsia"/>
              </w:rPr>
              <w:t>A-n7</w:t>
            </w:r>
            <w:r w:rsidRPr="001141C9">
              <w:rPr>
                <w:rFonts w:eastAsiaTheme="minorEastAsia" w:hint="eastAsia"/>
                <w:lang w:eastAsia="zh-CN"/>
              </w:rPr>
              <w:t>9</w:t>
            </w:r>
            <w:r w:rsidRPr="001141C9">
              <w:rPr>
                <w:rFonts w:eastAsiaTheme="minorEastAsia"/>
              </w:rPr>
              <w:t>A</w:t>
            </w:r>
            <w:r w:rsidRPr="001141C9">
              <w:rPr>
                <w:rFonts w:eastAsiaTheme="minor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8D32615" w14:textId="77777777" w:rsidR="00595DDD" w:rsidRPr="001141C9" w:rsidRDefault="00595DDD" w:rsidP="00BA0E2E">
            <w:pPr>
              <w:pStyle w:val="TAC"/>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768E704"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737A2A"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F93DBC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A4DD43D"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26D3F63D"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2C9A3FFA" w14:textId="77777777" w:rsidR="00595DDD" w:rsidRPr="001141C9" w:rsidRDefault="00595DDD" w:rsidP="00BA0E2E">
            <w:pPr>
              <w:pStyle w:val="TAC"/>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4952E0A" w14:textId="77777777" w:rsidR="00595DDD" w:rsidRPr="001141C9" w:rsidRDefault="00595DDD" w:rsidP="00BA0E2E">
            <w:pPr>
              <w:pStyle w:val="TAC"/>
              <w:rPr>
                <w:lang w:eastAsia="zh-CN"/>
              </w:rPr>
            </w:pPr>
            <w:r w:rsidRPr="001141C9">
              <w:rPr>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1415C4" w14:textId="77777777" w:rsidR="00595DDD" w:rsidRPr="001141C9" w:rsidRDefault="00595DDD" w:rsidP="00BA0E2E">
            <w:pPr>
              <w:pStyle w:val="TAC"/>
              <w:rPr>
                <w:lang w:eastAsia="zh-CN"/>
              </w:rPr>
            </w:pPr>
          </w:p>
        </w:tc>
      </w:tr>
      <w:tr w:rsidR="00595DDD" w:rsidRPr="001141C9" w14:paraId="2D0646B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662C6B1"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466D61FF"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6D554A7A" w14:textId="77777777" w:rsidR="00595DDD" w:rsidRPr="001141C9" w:rsidRDefault="00595DDD" w:rsidP="00BA0E2E">
            <w:pPr>
              <w:pStyle w:val="TAC"/>
              <w:rPr>
                <w:rFonts w:cs="Arial"/>
                <w:lang w:eastAsia="zh-CN" w:bidi="ar"/>
              </w:rPr>
            </w:pPr>
            <w:r w:rsidRPr="001141C9">
              <w:rPr>
                <w:rFonts w:cs="Arial" w:hint="eastAsia"/>
                <w:lang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C171829" w14:textId="77777777" w:rsidR="00595DDD" w:rsidRPr="001141C9" w:rsidRDefault="00595DDD" w:rsidP="00BA0E2E">
            <w:pPr>
              <w:pStyle w:val="TAC"/>
              <w:rPr>
                <w:rFonts w:cs="Arial"/>
                <w:lang w:eastAsia="zh-CN" w:bidi="ar"/>
              </w:rPr>
            </w:pPr>
            <w:r w:rsidRPr="001141C9">
              <w:rPr>
                <w:rFonts w:cs="Arial"/>
                <w:lang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06E830" w14:textId="77777777" w:rsidR="00595DDD" w:rsidRPr="001141C9" w:rsidRDefault="00595DDD" w:rsidP="00BA0E2E">
            <w:pPr>
              <w:pStyle w:val="TAC"/>
              <w:rPr>
                <w:rFonts w:cs="Arial"/>
                <w:lang w:eastAsia="zh-CN" w:bidi="ar"/>
              </w:rPr>
            </w:pPr>
            <w:r w:rsidRPr="001141C9">
              <w:rPr>
                <w:rFonts w:cs="Arial" w:hint="eastAsia"/>
                <w:lang w:eastAsia="zh-CN" w:bidi="ar"/>
              </w:rPr>
              <w:t>4</w:t>
            </w:r>
            <w:r w:rsidRPr="001141C9">
              <w:rPr>
                <w:rFonts w:cs="Arial"/>
                <w:lang w:eastAsia="zh-CN" w:bidi="ar"/>
              </w:rPr>
              <w:t xml:space="preserve"> and 5</w:t>
            </w:r>
          </w:p>
        </w:tc>
      </w:tr>
      <w:tr w:rsidR="00595DDD" w:rsidRPr="001141C9" w14:paraId="4AD2388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4D2B231"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0ADCFE"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75CCB1EB" w14:textId="77777777" w:rsidR="00595DDD" w:rsidRPr="001141C9" w:rsidRDefault="00595DDD" w:rsidP="00BA0E2E">
            <w:pPr>
              <w:pStyle w:val="TAC"/>
              <w:rPr>
                <w:rFonts w:cs="Arial"/>
                <w:lang w:eastAsia="zh-CN" w:bidi="ar"/>
              </w:rPr>
            </w:pPr>
            <w:r w:rsidRPr="001141C9">
              <w:rPr>
                <w:rFonts w:cs="Arial" w:hint="eastAsia"/>
                <w:lang w:eastAsia="zh-CN" w:bidi="ar"/>
              </w:rPr>
              <w:t>n7</w:t>
            </w:r>
            <w:r w:rsidRPr="001141C9">
              <w:rPr>
                <w:rFonts w:cs="Arial"/>
                <w:lang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48D286AC" w14:textId="77777777" w:rsidR="00595DDD" w:rsidRPr="001141C9" w:rsidRDefault="00595DDD" w:rsidP="00BA0E2E">
            <w:pPr>
              <w:pStyle w:val="TAC"/>
              <w:rPr>
                <w:rFonts w:cs="Arial"/>
                <w:lang w:eastAsia="zh-CN" w:bidi="ar"/>
              </w:rPr>
            </w:pPr>
            <w:r w:rsidRPr="001141C9">
              <w:rPr>
                <w:rFonts w:cs="Arial"/>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856075" w14:textId="77777777" w:rsidR="00595DDD" w:rsidRPr="001141C9" w:rsidRDefault="00595DDD" w:rsidP="00BA0E2E">
            <w:pPr>
              <w:pStyle w:val="TAC"/>
              <w:rPr>
                <w:rFonts w:cs="Arial"/>
                <w:lang w:eastAsia="zh-CN" w:bidi="ar"/>
              </w:rPr>
            </w:pPr>
          </w:p>
        </w:tc>
      </w:tr>
      <w:tr w:rsidR="00595DDD" w:rsidRPr="001141C9" w14:paraId="72F54F0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DCF6C94" w14:textId="77777777" w:rsidR="00595DDD" w:rsidRPr="001141C9" w:rsidRDefault="00595DDD" w:rsidP="00BA0E2E">
            <w:pPr>
              <w:pStyle w:val="TAC"/>
              <w:keepNext w:val="0"/>
              <w:rPr>
                <w:lang w:eastAsia="zh-CN"/>
              </w:rPr>
            </w:pPr>
            <w:r w:rsidRPr="001141C9">
              <w:t>CA_n</w:t>
            </w:r>
            <w:r w:rsidRPr="001141C9">
              <w:rPr>
                <w:rFonts w:hint="eastAsia"/>
                <w:lang w:eastAsia="zh-CN"/>
              </w:rPr>
              <w:t>1</w:t>
            </w:r>
            <w:r w:rsidRPr="001141C9">
              <w:t>A-n7</w:t>
            </w:r>
            <w:r w:rsidRPr="001141C9">
              <w:rPr>
                <w:rFonts w:hint="eastAsia"/>
                <w:lang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856C4B" w14:textId="77777777" w:rsidR="00595DDD" w:rsidRPr="001141C9" w:rsidRDefault="00595DDD" w:rsidP="00BA0E2E">
            <w:pPr>
              <w:pStyle w:val="TAC"/>
              <w:rPr>
                <w:lang w:eastAsia="zh-CN"/>
              </w:rPr>
            </w:pPr>
            <w:r w:rsidRPr="001141C9">
              <w:t>CA_n</w:t>
            </w:r>
            <w:r w:rsidRPr="001141C9">
              <w:rPr>
                <w:rFonts w:hint="eastAsia"/>
                <w:lang w:eastAsia="zh-CN"/>
              </w:rPr>
              <w:t>1</w:t>
            </w:r>
            <w:r w:rsidRPr="001141C9">
              <w:t>A-n7</w:t>
            </w:r>
            <w:r w:rsidRPr="001141C9">
              <w:rPr>
                <w:rFonts w:hint="eastAsia"/>
                <w:lang w:eastAsia="zh-CN"/>
              </w:rPr>
              <w:t>9</w:t>
            </w:r>
            <w:r w:rsidRPr="001141C9">
              <w:t>A</w:t>
            </w:r>
          </w:p>
        </w:tc>
        <w:tc>
          <w:tcPr>
            <w:tcW w:w="730" w:type="dxa"/>
            <w:tcBorders>
              <w:top w:val="single" w:sz="4" w:space="0" w:color="auto"/>
              <w:left w:val="single" w:sz="4" w:space="0" w:color="auto"/>
              <w:right w:val="single" w:sz="4" w:space="0" w:color="auto"/>
            </w:tcBorders>
            <w:vAlign w:val="center"/>
          </w:tcPr>
          <w:p w14:paraId="2E983CE8" w14:textId="77777777" w:rsidR="00595DDD" w:rsidRPr="001141C9" w:rsidRDefault="00595DDD" w:rsidP="00BA0E2E">
            <w:pPr>
              <w:pStyle w:val="TAC"/>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1656AF2" w14:textId="77777777" w:rsidR="00595DDD" w:rsidRPr="001141C9" w:rsidRDefault="00595DDD" w:rsidP="00BA0E2E">
            <w:pPr>
              <w:pStyle w:val="TAC"/>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C49783"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8C2611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7E4F870"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61BAC24"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5EA7B78B" w14:textId="77777777" w:rsidR="00595DDD" w:rsidRPr="001141C9" w:rsidRDefault="00595DDD" w:rsidP="00BA0E2E">
            <w:pPr>
              <w:pStyle w:val="TAC"/>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33940DC" w14:textId="77777777" w:rsidR="00595DDD" w:rsidRPr="001141C9" w:rsidRDefault="00595DDD" w:rsidP="00BA0E2E">
            <w:pPr>
              <w:pStyle w:val="TAC"/>
              <w:rPr>
                <w:lang w:eastAsia="zh-CN"/>
              </w:rPr>
            </w:pPr>
            <w:r w:rsidRPr="001141C9">
              <w:rPr>
                <w:lang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7A314F" w14:textId="77777777" w:rsidR="00595DDD" w:rsidRPr="001141C9" w:rsidRDefault="00595DDD" w:rsidP="00BA0E2E">
            <w:pPr>
              <w:pStyle w:val="TAC"/>
              <w:rPr>
                <w:lang w:eastAsia="zh-CN"/>
              </w:rPr>
            </w:pPr>
          </w:p>
        </w:tc>
      </w:tr>
      <w:tr w:rsidR="00595DDD" w:rsidRPr="001141C9" w14:paraId="3AB90FE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41299F4"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8A8D1C6"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6F84723E" w14:textId="77777777" w:rsidR="00595DDD" w:rsidRPr="001141C9" w:rsidRDefault="00595DDD" w:rsidP="00BA0E2E">
            <w:pPr>
              <w:pStyle w:val="TAC"/>
              <w:rPr>
                <w:rFonts w:cs="Arial"/>
                <w:lang w:eastAsia="zh-CN" w:bidi="ar"/>
              </w:rPr>
            </w:pPr>
            <w:r w:rsidRPr="001141C9">
              <w:rPr>
                <w:rFonts w:cs="Arial" w:hint="eastAsia"/>
                <w:lang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71FA225" w14:textId="77777777" w:rsidR="00595DDD" w:rsidRPr="001141C9" w:rsidRDefault="00595DDD" w:rsidP="00BA0E2E">
            <w:pPr>
              <w:pStyle w:val="TAC"/>
              <w:rPr>
                <w:rFonts w:cs="Arial"/>
                <w:lang w:eastAsia="zh-CN" w:bidi="ar"/>
              </w:rPr>
            </w:pPr>
            <w:r w:rsidRPr="001141C9">
              <w:rPr>
                <w:rFonts w:cs="Arial"/>
                <w:lang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9C3564" w14:textId="77777777" w:rsidR="00595DDD" w:rsidRPr="001141C9" w:rsidRDefault="00595DDD" w:rsidP="00BA0E2E">
            <w:pPr>
              <w:pStyle w:val="TAC"/>
              <w:rPr>
                <w:rFonts w:cs="Arial"/>
                <w:lang w:eastAsia="zh-CN" w:bidi="ar"/>
              </w:rPr>
            </w:pPr>
            <w:r w:rsidRPr="001141C9">
              <w:rPr>
                <w:rFonts w:cs="Arial" w:hint="eastAsia"/>
                <w:lang w:eastAsia="zh-CN" w:bidi="ar"/>
              </w:rPr>
              <w:t>4</w:t>
            </w:r>
            <w:r w:rsidRPr="001141C9">
              <w:rPr>
                <w:rFonts w:cs="Arial"/>
                <w:lang w:eastAsia="zh-CN" w:bidi="ar"/>
              </w:rPr>
              <w:t xml:space="preserve"> and 5</w:t>
            </w:r>
          </w:p>
        </w:tc>
      </w:tr>
      <w:tr w:rsidR="00595DDD" w:rsidRPr="001141C9" w14:paraId="637CB63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8A3CAD6"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A95D3D"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726AE3C5" w14:textId="77777777" w:rsidR="00595DDD" w:rsidRPr="001141C9" w:rsidRDefault="00595DDD" w:rsidP="00BA0E2E">
            <w:pPr>
              <w:pStyle w:val="TAC"/>
              <w:rPr>
                <w:rFonts w:cs="Arial"/>
                <w:lang w:eastAsia="zh-CN" w:bidi="ar"/>
              </w:rPr>
            </w:pPr>
            <w:r w:rsidRPr="001141C9">
              <w:rPr>
                <w:rFonts w:cs="Arial" w:hint="eastAsia"/>
                <w:lang w:eastAsia="zh-CN" w:bidi="ar"/>
              </w:rPr>
              <w:t>n7</w:t>
            </w:r>
            <w:r w:rsidRPr="001141C9">
              <w:rPr>
                <w:rFonts w:cs="Arial"/>
                <w:lang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09B0EB17" w14:textId="77777777" w:rsidR="00595DDD" w:rsidRPr="001141C9" w:rsidRDefault="00595DDD" w:rsidP="00BA0E2E">
            <w:pPr>
              <w:pStyle w:val="TAC"/>
              <w:rPr>
                <w:rFonts w:cs="Arial"/>
                <w:lang w:eastAsia="zh-CN" w:bidi="ar"/>
              </w:rPr>
            </w:pPr>
            <w:r w:rsidRPr="001141C9">
              <w:rPr>
                <w:rFonts w:cs="Arial" w:hint="eastAsia"/>
                <w:lang w:eastAsia="zh-CN" w:bidi="ar"/>
              </w:rPr>
              <w:t>CA_n</w:t>
            </w:r>
            <w:r w:rsidRPr="001141C9">
              <w:rPr>
                <w:rFonts w:cs="Arial"/>
                <w:lang w:eastAsia="zh-CN" w:bidi="ar"/>
              </w:rPr>
              <w:t>79C</w:t>
            </w:r>
            <w:r w:rsidRPr="001141C9">
              <w:rPr>
                <w:rFonts w:cs="Arial" w:hint="eastAsia"/>
                <w:lang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781D5" w14:textId="77777777" w:rsidR="00595DDD" w:rsidRPr="001141C9" w:rsidRDefault="00595DDD" w:rsidP="00BA0E2E">
            <w:pPr>
              <w:pStyle w:val="TAC"/>
              <w:rPr>
                <w:rFonts w:cs="Arial"/>
                <w:lang w:eastAsia="zh-CN" w:bidi="ar"/>
              </w:rPr>
            </w:pPr>
          </w:p>
        </w:tc>
      </w:tr>
      <w:tr w:rsidR="00595DDD" w:rsidRPr="001141C9" w14:paraId="6C8E88B1"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42678D7C" w14:textId="77777777" w:rsidR="00595DDD" w:rsidRPr="001141C9" w:rsidRDefault="00595DDD" w:rsidP="00BA0E2E">
            <w:pPr>
              <w:pStyle w:val="TAC"/>
              <w:keepNext w:val="0"/>
              <w:rPr>
                <w:lang w:eastAsia="zh-CN"/>
              </w:rPr>
            </w:pPr>
            <w:bookmarkStart w:id="16" w:name="OLE_LINK10"/>
            <w:r w:rsidRPr="001141C9">
              <w:t>CA_n</w:t>
            </w:r>
            <w:r w:rsidRPr="001141C9">
              <w:rPr>
                <w:rFonts w:hint="eastAsia"/>
                <w:lang w:eastAsia="zh-CN"/>
              </w:rPr>
              <w:t>1</w:t>
            </w:r>
            <w:r w:rsidRPr="001141C9">
              <w:rPr>
                <w:lang w:eastAsia="zh-CN"/>
              </w:rPr>
              <w:t>(2</w:t>
            </w:r>
            <w:r w:rsidRPr="001141C9">
              <w:t>A)-n7</w:t>
            </w:r>
            <w:r w:rsidRPr="001141C9">
              <w:rPr>
                <w:rFonts w:hint="eastAsia"/>
                <w:lang w:eastAsia="zh-CN"/>
              </w:rPr>
              <w:t>9</w:t>
            </w:r>
            <w:r w:rsidRPr="001141C9">
              <w:t>A</w:t>
            </w:r>
            <w:bookmarkEnd w:id="16"/>
          </w:p>
        </w:tc>
        <w:tc>
          <w:tcPr>
            <w:tcW w:w="1690" w:type="dxa"/>
            <w:tcBorders>
              <w:left w:val="single" w:sz="4" w:space="0" w:color="auto"/>
              <w:bottom w:val="nil"/>
              <w:right w:val="single" w:sz="4" w:space="0" w:color="auto"/>
            </w:tcBorders>
            <w:shd w:val="clear" w:color="auto" w:fill="auto"/>
            <w:vAlign w:val="center"/>
          </w:tcPr>
          <w:p w14:paraId="19ABB3A7" w14:textId="77777777" w:rsidR="00595DDD" w:rsidRPr="001141C9" w:rsidRDefault="00595DDD" w:rsidP="00BA0E2E">
            <w:pPr>
              <w:pStyle w:val="TAC"/>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6B17CCD5" w14:textId="77777777" w:rsidR="00595DDD" w:rsidRPr="001141C9" w:rsidRDefault="00595DDD" w:rsidP="00BA0E2E">
            <w:pPr>
              <w:pStyle w:val="TAC"/>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B19E5F1" w14:textId="77777777" w:rsidR="00595DDD" w:rsidRPr="001141C9" w:rsidRDefault="00595DDD" w:rsidP="00BA0E2E">
            <w:pPr>
              <w:pStyle w:val="TAC"/>
              <w:rPr>
                <w:lang w:eastAsia="zh-CN" w:bidi="ar"/>
              </w:rPr>
            </w:pPr>
            <w:r w:rsidRPr="001141C9">
              <w:rPr>
                <w:lang w:eastAsia="zh-CN" w:bidi="ar"/>
              </w:rPr>
              <w:t>CA_n1(2</w:t>
            </w:r>
            <w:proofErr w:type="gramStart"/>
            <w:r w:rsidRPr="001141C9">
              <w:rPr>
                <w:lang w:eastAsia="zh-CN" w:bidi="ar"/>
              </w:rPr>
              <w:t>A)_</w:t>
            </w:r>
            <w:proofErr w:type="gramEnd"/>
            <w:r w:rsidRPr="001141C9">
              <w:rPr>
                <w:lang w:eastAsia="zh-CN" w:bidi="ar"/>
              </w:rPr>
              <w:t>BCS0</w:t>
            </w:r>
          </w:p>
        </w:tc>
        <w:tc>
          <w:tcPr>
            <w:tcW w:w="1360" w:type="dxa"/>
            <w:tcBorders>
              <w:left w:val="single" w:sz="4" w:space="0" w:color="auto"/>
              <w:bottom w:val="nil"/>
              <w:right w:val="single" w:sz="4" w:space="0" w:color="auto"/>
            </w:tcBorders>
            <w:shd w:val="clear" w:color="auto" w:fill="auto"/>
            <w:vAlign w:val="center"/>
          </w:tcPr>
          <w:p w14:paraId="7B970B04"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0039ECF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31EF267"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4615E3"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2CC26F58" w14:textId="77777777" w:rsidR="00595DDD" w:rsidRPr="001141C9" w:rsidRDefault="00595DDD" w:rsidP="00BA0E2E">
            <w:pPr>
              <w:pStyle w:val="TAC"/>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A36608E" w14:textId="77777777" w:rsidR="00595DDD" w:rsidRPr="001141C9" w:rsidRDefault="00595DDD" w:rsidP="00BA0E2E">
            <w:pPr>
              <w:pStyle w:val="TAC"/>
              <w:rPr>
                <w:lang w:eastAsia="zh-CN" w:bidi="ar"/>
              </w:rPr>
            </w:pPr>
            <w:r w:rsidRPr="001141C9">
              <w:rPr>
                <w:lang w:eastAsia="zh-CN" w:bidi="ar"/>
              </w:rPr>
              <w:t>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22FC67" w14:textId="77777777" w:rsidR="00595DDD" w:rsidRPr="001141C9" w:rsidRDefault="00595DDD" w:rsidP="00BA0E2E">
            <w:pPr>
              <w:pStyle w:val="TAC"/>
              <w:rPr>
                <w:lang w:eastAsia="zh-CN"/>
              </w:rPr>
            </w:pPr>
          </w:p>
        </w:tc>
      </w:tr>
      <w:tr w:rsidR="00595DDD" w:rsidRPr="001141C9" w14:paraId="78E4B34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9436DC8"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AD76D25"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75830459" w14:textId="77777777" w:rsidR="00595DDD" w:rsidRPr="001141C9" w:rsidRDefault="00595DDD" w:rsidP="00BA0E2E">
            <w:pPr>
              <w:pStyle w:val="TAC"/>
              <w:rPr>
                <w:rFonts w:cs="Arial"/>
                <w:lang w:eastAsia="zh-CN" w:bidi="ar"/>
              </w:rPr>
            </w:pPr>
            <w:r w:rsidRPr="001141C9">
              <w:rPr>
                <w:rFonts w:cs="Arial" w:hint="eastAsia"/>
                <w:lang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E4AB75A" w14:textId="77777777" w:rsidR="00595DDD" w:rsidRPr="001141C9" w:rsidRDefault="00595DDD" w:rsidP="00BA0E2E">
            <w:pPr>
              <w:pStyle w:val="TAC"/>
              <w:rPr>
                <w:rFonts w:cs="Arial"/>
                <w:lang w:eastAsia="zh-CN" w:bidi="ar"/>
              </w:rPr>
            </w:pPr>
            <w:r w:rsidRPr="001141C9">
              <w:rPr>
                <w:rFonts w:cs="Arial" w:hint="eastAsia"/>
                <w:lang w:eastAsia="zh-CN" w:bidi="ar"/>
              </w:rPr>
              <w:t>CA_n</w:t>
            </w:r>
            <w:r w:rsidRPr="001141C9">
              <w:rPr>
                <w:rFonts w:cs="Arial"/>
                <w:lang w:eastAsia="zh-CN" w:bidi="ar"/>
              </w:rPr>
              <w:t>1(2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hint="eastAsia"/>
                <w:lang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68DC9F" w14:textId="77777777" w:rsidR="00595DDD" w:rsidRPr="001141C9" w:rsidRDefault="00595DDD" w:rsidP="00BA0E2E">
            <w:pPr>
              <w:pStyle w:val="TAC"/>
              <w:rPr>
                <w:rFonts w:cs="Arial"/>
                <w:lang w:eastAsia="zh-CN" w:bidi="ar"/>
              </w:rPr>
            </w:pPr>
            <w:r w:rsidRPr="001141C9">
              <w:rPr>
                <w:rFonts w:cs="Arial" w:hint="eastAsia"/>
                <w:lang w:eastAsia="zh-CN" w:bidi="ar"/>
              </w:rPr>
              <w:t>4</w:t>
            </w:r>
            <w:r w:rsidRPr="001141C9">
              <w:rPr>
                <w:rFonts w:cs="Arial"/>
                <w:lang w:eastAsia="zh-CN" w:bidi="ar"/>
              </w:rPr>
              <w:t xml:space="preserve"> and 5</w:t>
            </w:r>
          </w:p>
        </w:tc>
      </w:tr>
      <w:tr w:rsidR="00595DDD" w:rsidRPr="001141C9" w14:paraId="2EAFC4D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8BF6E41"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F5B95C"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07D4E11B" w14:textId="77777777" w:rsidR="00595DDD" w:rsidRPr="001141C9" w:rsidRDefault="00595DDD" w:rsidP="00BA0E2E">
            <w:pPr>
              <w:pStyle w:val="TAC"/>
              <w:rPr>
                <w:rFonts w:cs="Arial"/>
                <w:lang w:eastAsia="zh-CN" w:bidi="ar"/>
              </w:rPr>
            </w:pPr>
            <w:r w:rsidRPr="001141C9">
              <w:rPr>
                <w:rFonts w:cs="Arial" w:hint="eastAsia"/>
                <w:lang w:eastAsia="zh-CN" w:bidi="ar"/>
              </w:rPr>
              <w:t>n7</w:t>
            </w:r>
            <w:r w:rsidRPr="001141C9">
              <w:rPr>
                <w:rFonts w:cs="Arial"/>
                <w:lang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0CCC84C1" w14:textId="77777777" w:rsidR="00595DDD" w:rsidRPr="001141C9" w:rsidRDefault="00595DDD" w:rsidP="00BA0E2E">
            <w:pPr>
              <w:pStyle w:val="TAC"/>
              <w:rPr>
                <w:rFonts w:cs="Arial"/>
                <w:lang w:eastAsia="zh-CN" w:bidi="ar"/>
              </w:rPr>
            </w:pPr>
            <w:r w:rsidRPr="001141C9">
              <w:rPr>
                <w:rFonts w:cs="Arial"/>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0D9F94" w14:textId="77777777" w:rsidR="00595DDD" w:rsidRPr="001141C9" w:rsidRDefault="00595DDD" w:rsidP="00BA0E2E">
            <w:pPr>
              <w:pStyle w:val="TAC"/>
              <w:rPr>
                <w:rFonts w:cs="Arial"/>
                <w:lang w:eastAsia="zh-CN" w:bidi="ar"/>
              </w:rPr>
            </w:pPr>
          </w:p>
        </w:tc>
      </w:tr>
      <w:tr w:rsidR="00595DDD" w:rsidRPr="001141C9" w14:paraId="50E4F57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81F17F1" w14:textId="77777777" w:rsidR="00595DDD" w:rsidRPr="001141C9" w:rsidRDefault="00595DDD" w:rsidP="00BA0E2E">
            <w:pPr>
              <w:pStyle w:val="TAC"/>
              <w:keepNext w:val="0"/>
              <w:rPr>
                <w:lang w:eastAsia="zh-CN"/>
              </w:rPr>
            </w:pPr>
            <w:bookmarkStart w:id="17" w:name="OLE_LINK11"/>
            <w:r w:rsidRPr="001141C9">
              <w:t>CA_n</w:t>
            </w:r>
            <w:r w:rsidRPr="001141C9">
              <w:rPr>
                <w:rFonts w:hint="eastAsia"/>
                <w:lang w:eastAsia="zh-CN"/>
              </w:rPr>
              <w:t>1</w:t>
            </w:r>
            <w:r w:rsidRPr="001141C9">
              <w:rPr>
                <w:lang w:eastAsia="zh-CN"/>
              </w:rPr>
              <w:t>(2</w:t>
            </w:r>
            <w:r w:rsidRPr="001141C9">
              <w:t>A)-n7</w:t>
            </w:r>
            <w:r w:rsidRPr="001141C9">
              <w:rPr>
                <w:rFonts w:hint="eastAsia"/>
                <w:lang w:eastAsia="zh-CN"/>
              </w:rPr>
              <w:t>9C</w:t>
            </w:r>
            <w:bookmarkEnd w:id="17"/>
          </w:p>
        </w:tc>
        <w:tc>
          <w:tcPr>
            <w:tcW w:w="1690" w:type="dxa"/>
            <w:tcBorders>
              <w:top w:val="single" w:sz="4" w:space="0" w:color="auto"/>
              <w:left w:val="single" w:sz="4" w:space="0" w:color="auto"/>
              <w:bottom w:val="nil"/>
              <w:right w:val="single" w:sz="4" w:space="0" w:color="auto"/>
            </w:tcBorders>
            <w:shd w:val="clear" w:color="auto" w:fill="auto"/>
            <w:vAlign w:val="center"/>
          </w:tcPr>
          <w:p w14:paraId="4BE635FE" w14:textId="77777777" w:rsidR="00595DDD" w:rsidRPr="001141C9" w:rsidRDefault="00595DDD" w:rsidP="00BA0E2E">
            <w:pPr>
              <w:pStyle w:val="TAC"/>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59B22903" w14:textId="77777777" w:rsidR="00595DDD" w:rsidRPr="001141C9" w:rsidRDefault="00595DDD" w:rsidP="00BA0E2E">
            <w:pPr>
              <w:pStyle w:val="TAC"/>
            </w:pPr>
            <w:r w:rsidRPr="001141C9">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2DC4CD5" w14:textId="77777777" w:rsidR="00595DDD" w:rsidRPr="001141C9" w:rsidRDefault="00595DDD" w:rsidP="00BA0E2E">
            <w:pPr>
              <w:pStyle w:val="TAC"/>
              <w:rPr>
                <w:rFonts w:cs="Arial"/>
                <w:lang w:eastAsia="zh-CN" w:bidi="ar"/>
              </w:rPr>
            </w:pPr>
            <w:r w:rsidRPr="001141C9">
              <w:rPr>
                <w:rFonts w:cs="Arial"/>
                <w:lang w:eastAsia="zh-CN" w:bidi="ar"/>
              </w:rPr>
              <w:t>CA_n1(2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7C3AB4"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718A46D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AAA9E0A"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7DD978"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3D0CC9E7" w14:textId="77777777" w:rsidR="00595DDD" w:rsidRPr="001141C9" w:rsidRDefault="00595DDD" w:rsidP="00BA0E2E">
            <w:pPr>
              <w:pStyle w:val="TAC"/>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EAA7FC1" w14:textId="77777777" w:rsidR="00595DDD" w:rsidRPr="001141C9" w:rsidRDefault="00595DDD" w:rsidP="00BA0E2E">
            <w:pPr>
              <w:pStyle w:val="TAC"/>
              <w:rPr>
                <w:rFonts w:cs="Arial"/>
                <w:lang w:eastAsia="zh-CN" w:bidi="ar"/>
              </w:rPr>
            </w:pPr>
            <w:r w:rsidRPr="001141C9">
              <w:rPr>
                <w:rFonts w:cs="Arial"/>
                <w:lang w:eastAsia="zh-CN" w:bidi="ar"/>
              </w:rPr>
              <w:t>CA_n79C_BCS0</w:t>
            </w:r>
          </w:p>
        </w:tc>
        <w:tc>
          <w:tcPr>
            <w:tcW w:w="1360" w:type="dxa"/>
            <w:tcBorders>
              <w:top w:val="nil"/>
              <w:left w:val="single" w:sz="4" w:space="0" w:color="auto"/>
              <w:bottom w:val="nil"/>
              <w:right w:val="single" w:sz="4" w:space="0" w:color="auto"/>
            </w:tcBorders>
            <w:shd w:val="clear" w:color="auto" w:fill="auto"/>
            <w:vAlign w:val="center"/>
          </w:tcPr>
          <w:p w14:paraId="5DF3EAF9" w14:textId="77777777" w:rsidR="00595DDD" w:rsidRPr="001141C9" w:rsidRDefault="00595DDD" w:rsidP="00BA0E2E">
            <w:pPr>
              <w:pStyle w:val="TAC"/>
              <w:rPr>
                <w:lang w:eastAsia="zh-CN"/>
              </w:rPr>
            </w:pPr>
          </w:p>
        </w:tc>
      </w:tr>
      <w:tr w:rsidR="00595DDD" w:rsidRPr="001141C9" w14:paraId="4C7CD25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0CBC380"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417DDD8"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22A660DE" w14:textId="77777777" w:rsidR="00595DDD" w:rsidRPr="001141C9" w:rsidRDefault="00595DDD" w:rsidP="00BA0E2E">
            <w:pPr>
              <w:pStyle w:val="TAC"/>
              <w:rPr>
                <w:rFonts w:cs="Arial"/>
                <w:lang w:eastAsia="zh-CN" w:bidi="ar"/>
              </w:rPr>
            </w:pPr>
            <w:r w:rsidRPr="001141C9">
              <w:rPr>
                <w:rFonts w:cs="Arial" w:hint="eastAsia"/>
                <w:lang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3DEDD5E" w14:textId="77777777" w:rsidR="00595DDD" w:rsidRPr="001141C9" w:rsidRDefault="00595DDD" w:rsidP="00BA0E2E">
            <w:pPr>
              <w:pStyle w:val="TAC"/>
              <w:rPr>
                <w:rFonts w:cs="Arial"/>
                <w:lang w:eastAsia="zh-CN" w:bidi="ar"/>
              </w:rPr>
            </w:pPr>
            <w:r w:rsidRPr="001141C9">
              <w:rPr>
                <w:rFonts w:cs="Arial" w:hint="eastAsia"/>
                <w:lang w:eastAsia="zh-CN" w:bidi="ar"/>
              </w:rPr>
              <w:t>CA_n</w:t>
            </w:r>
            <w:r w:rsidRPr="001141C9">
              <w:rPr>
                <w:rFonts w:cs="Arial"/>
                <w:lang w:eastAsia="zh-CN" w:bidi="ar"/>
              </w:rPr>
              <w:t>1(2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hint="eastAsia"/>
                <w:lang w:eastAsia="zh-CN" w:bidi="ar"/>
              </w:rPr>
              <w:t>BCS4 and 5</w:t>
            </w:r>
          </w:p>
        </w:tc>
        <w:tc>
          <w:tcPr>
            <w:tcW w:w="1360" w:type="dxa"/>
            <w:tcBorders>
              <w:top w:val="nil"/>
              <w:left w:val="single" w:sz="4" w:space="0" w:color="auto"/>
              <w:bottom w:val="nil"/>
              <w:right w:val="single" w:sz="4" w:space="0" w:color="auto"/>
            </w:tcBorders>
            <w:shd w:val="clear" w:color="auto" w:fill="auto"/>
            <w:vAlign w:val="center"/>
          </w:tcPr>
          <w:p w14:paraId="77DF4C3E" w14:textId="77777777" w:rsidR="00595DDD" w:rsidRPr="001141C9" w:rsidRDefault="00595DDD" w:rsidP="00BA0E2E">
            <w:pPr>
              <w:pStyle w:val="TAC"/>
              <w:rPr>
                <w:rFonts w:cs="Arial"/>
                <w:lang w:eastAsia="zh-CN" w:bidi="ar"/>
              </w:rPr>
            </w:pPr>
            <w:r w:rsidRPr="001141C9">
              <w:rPr>
                <w:rFonts w:cs="Arial" w:hint="eastAsia"/>
                <w:lang w:eastAsia="zh-CN" w:bidi="ar"/>
              </w:rPr>
              <w:t>4</w:t>
            </w:r>
            <w:r w:rsidRPr="001141C9">
              <w:rPr>
                <w:rFonts w:cs="Arial"/>
                <w:lang w:eastAsia="zh-CN" w:bidi="ar"/>
              </w:rPr>
              <w:t xml:space="preserve"> and 5</w:t>
            </w:r>
          </w:p>
        </w:tc>
      </w:tr>
      <w:tr w:rsidR="00595DDD" w:rsidRPr="001141C9" w14:paraId="3F1169C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B9E627E"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356486"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395E401F" w14:textId="77777777" w:rsidR="00595DDD" w:rsidRPr="001141C9" w:rsidRDefault="00595DDD" w:rsidP="00BA0E2E">
            <w:pPr>
              <w:pStyle w:val="TAC"/>
              <w:rPr>
                <w:rFonts w:cs="Arial"/>
                <w:lang w:eastAsia="zh-CN" w:bidi="ar"/>
              </w:rPr>
            </w:pPr>
            <w:r w:rsidRPr="001141C9">
              <w:rPr>
                <w:rFonts w:cs="Arial" w:hint="eastAsia"/>
                <w:lang w:eastAsia="zh-CN" w:bidi="ar"/>
              </w:rPr>
              <w:t>n7</w:t>
            </w:r>
            <w:r w:rsidRPr="001141C9">
              <w:rPr>
                <w:rFonts w:cs="Arial"/>
                <w:lang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6FCEBE20" w14:textId="77777777" w:rsidR="00595DDD" w:rsidRPr="001141C9" w:rsidRDefault="00595DDD" w:rsidP="00BA0E2E">
            <w:pPr>
              <w:pStyle w:val="TAC"/>
              <w:rPr>
                <w:rFonts w:cs="Arial"/>
                <w:lang w:eastAsia="zh-CN" w:bidi="ar"/>
              </w:rPr>
            </w:pPr>
            <w:r w:rsidRPr="001141C9">
              <w:rPr>
                <w:rFonts w:cs="Arial" w:hint="eastAsia"/>
                <w:lang w:eastAsia="zh-CN" w:bidi="ar"/>
              </w:rPr>
              <w:t>CA_n</w:t>
            </w:r>
            <w:r w:rsidRPr="001141C9">
              <w:rPr>
                <w:rFonts w:cs="Arial"/>
                <w:lang w:eastAsia="zh-CN" w:bidi="ar"/>
              </w:rPr>
              <w:t>79C</w:t>
            </w:r>
            <w:r w:rsidRPr="001141C9">
              <w:rPr>
                <w:rFonts w:cs="Arial" w:hint="eastAsia"/>
                <w:lang w:eastAsia="zh-CN" w:bidi="ar"/>
              </w:rPr>
              <w:t>_BCS4 and 5</w:t>
            </w:r>
          </w:p>
        </w:tc>
        <w:tc>
          <w:tcPr>
            <w:tcW w:w="1360" w:type="dxa"/>
            <w:tcBorders>
              <w:top w:val="nil"/>
              <w:left w:val="single" w:sz="4" w:space="0" w:color="auto"/>
              <w:bottom w:val="nil"/>
              <w:right w:val="single" w:sz="4" w:space="0" w:color="auto"/>
            </w:tcBorders>
            <w:shd w:val="clear" w:color="auto" w:fill="auto"/>
            <w:vAlign w:val="center"/>
          </w:tcPr>
          <w:p w14:paraId="6960BBCC" w14:textId="77777777" w:rsidR="00595DDD" w:rsidRPr="001141C9" w:rsidRDefault="00595DDD" w:rsidP="00BA0E2E">
            <w:pPr>
              <w:pStyle w:val="TAC"/>
              <w:rPr>
                <w:rFonts w:cs="Arial"/>
                <w:lang w:eastAsia="zh-CN" w:bidi="ar"/>
              </w:rPr>
            </w:pPr>
          </w:p>
        </w:tc>
      </w:tr>
      <w:tr w:rsidR="00595DDD" w:rsidRPr="001141C9" w14:paraId="04B5F89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A141458" w14:textId="77777777" w:rsidR="00595DDD" w:rsidRPr="001141C9" w:rsidRDefault="00595DDD" w:rsidP="00BA0E2E">
            <w:pPr>
              <w:pStyle w:val="TAC"/>
              <w:keepNext w:val="0"/>
              <w:rPr>
                <w:lang w:eastAsia="zh-CN"/>
              </w:rPr>
            </w:pPr>
            <w:r w:rsidRPr="001141C9">
              <w:rPr>
                <w:rFonts w:cs="Arial"/>
                <w:color w:val="000000"/>
              </w:rPr>
              <w:t>CA_n1A-n102A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5D4305" w14:textId="77777777" w:rsidR="00595DDD" w:rsidRPr="001141C9" w:rsidRDefault="00595DDD" w:rsidP="00BA0E2E">
            <w:pPr>
              <w:pStyle w:val="TAC"/>
              <w:rPr>
                <w:lang w:eastAsia="zh-CN"/>
              </w:rPr>
            </w:pPr>
            <w:r w:rsidRPr="001141C9">
              <w:rPr>
                <w:rFonts w:cs="Arial"/>
                <w:color w:val="000000"/>
              </w:rPr>
              <w:t>CA_n1A-n102A</w:t>
            </w:r>
          </w:p>
        </w:tc>
        <w:tc>
          <w:tcPr>
            <w:tcW w:w="730" w:type="dxa"/>
            <w:tcBorders>
              <w:left w:val="single" w:sz="4" w:space="0" w:color="auto"/>
              <w:right w:val="single" w:sz="4" w:space="0" w:color="auto"/>
            </w:tcBorders>
            <w:vAlign w:val="center"/>
          </w:tcPr>
          <w:p w14:paraId="07E0E27F" w14:textId="77777777" w:rsidR="00595DDD" w:rsidRPr="001141C9" w:rsidRDefault="00595DDD" w:rsidP="00BA0E2E">
            <w:pPr>
              <w:pStyle w:val="TAC"/>
              <w:rPr>
                <w:lang w:eastAsia="zh-CN"/>
              </w:rPr>
            </w:pPr>
            <w:r w:rsidRPr="001141C9">
              <w:rPr>
                <w:rFonts w:cs="Arial"/>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95DE725" w14:textId="77777777" w:rsidR="00595DDD" w:rsidRPr="001141C9" w:rsidRDefault="00595DDD" w:rsidP="00BA0E2E">
            <w:pPr>
              <w:pStyle w:val="TAC"/>
              <w:rPr>
                <w:rFonts w:cs="Arial"/>
                <w:lang w:eastAsia="zh-CN" w:bidi="ar"/>
              </w:rPr>
            </w:pPr>
            <w:r w:rsidRPr="001141C9">
              <w:rPr>
                <w:rFonts w:cs="Arial"/>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795B73" w14:textId="77777777" w:rsidR="00595DDD" w:rsidRPr="001141C9" w:rsidRDefault="00595DDD" w:rsidP="00BA0E2E">
            <w:pPr>
              <w:pStyle w:val="TAC"/>
              <w:rPr>
                <w:lang w:eastAsia="zh-CN"/>
              </w:rPr>
            </w:pPr>
            <w:r w:rsidRPr="001141C9">
              <w:rPr>
                <w:rFonts w:cs="Arial"/>
              </w:rPr>
              <w:t>0</w:t>
            </w:r>
          </w:p>
        </w:tc>
      </w:tr>
      <w:tr w:rsidR="00595DDD" w:rsidRPr="001141C9" w14:paraId="7A9B2E3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40D5F1E"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06D237"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40BB47BF" w14:textId="77777777" w:rsidR="00595DDD" w:rsidRPr="001141C9" w:rsidRDefault="00595DDD" w:rsidP="00BA0E2E">
            <w:pPr>
              <w:pStyle w:val="TAC"/>
              <w:rPr>
                <w:lang w:eastAsia="zh-CN"/>
              </w:rPr>
            </w:pPr>
            <w:r w:rsidRPr="001141C9">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BBC33F7" w14:textId="77777777" w:rsidR="00595DDD" w:rsidRPr="001141C9" w:rsidRDefault="00595DDD" w:rsidP="00BA0E2E">
            <w:pPr>
              <w:pStyle w:val="TAC"/>
              <w:rPr>
                <w:rFonts w:cs="Arial"/>
                <w:lang w:eastAsia="zh-CN" w:bidi="ar"/>
              </w:rPr>
            </w:pPr>
            <w:r w:rsidRPr="001141C9">
              <w:rPr>
                <w:rFonts w:cs="Arial"/>
                <w:color w:val="000000"/>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2272CF" w14:textId="77777777" w:rsidR="00595DDD" w:rsidRPr="001141C9" w:rsidRDefault="00595DDD" w:rsidP="00BA0E2E">
            <w:pPr>
              <w:pStyle w:val="TAC"/>
              <w:rPr>
                <w:lang w:eastAsia="zh-CN"/>
              </w:rPr>
            </w:pPr>
          </w:p>
        </w:tc>
      </w:tr>
      <w:tr w:rsidR="00595DDD" w:rsidRPr="001141C9" w14:paraId="1B8292E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E48C49B" w14:textId="77777777" w:rsidR="00595DDD" w:rsidRPr="001141C9" w:rsidRDefault="00595DDD" w:rsidP="00BA0E2E">
            <w:pPr>
              <w:pStyle w:val="TAC"/>
              <w:keepNext w:val="0"/>
              <w:rPr>
                <w:lang w:eastAsia="zh-CN"/>
              </w:rPr>
            </w:pPr>
            <w:r w:rsidRPr="001141C9">
              <w:rPr>
                <w:rFonts w:cs="Arial"/>
                <w:color w:val="000000"/>
              </w:rPr>
              <w:t>CA_n1A-n102(2A)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AB32DE" w14:textId="77777777" w:rsidR="00595DDD" w:rsidRPr="001141C9" w:rsidRDefault="00595DDD" w:rsidP="00BA0E2E">
            <w:pPr>
              <w:pStyle w:val="TAC"/>
              <w:rPr>
                <w:lang w:eastAsia="zh-CN"/>
              </w:rPr>
            </w:pPr>
            <w:r w:rsidRPr="001141C9">
              <w:rPr>
                <w:rFonts w:cs="Arial"/>
                <w:color w:val="000000"/>
              </w:rPr>
              <w:t>CA_n1A-n102A</w:t>
            </w:r>
          </w:p>
        </w:tc>
        <w:tc>
          <w:tcPr>
            <w:tcW w:w="730" w:type="dxa"/>
            <w:tcBorders>
              <w:left w:val="single" w:sz="4" w:space="0" w:color="auto"/>
              <w:right w:val="single" w:sz="4" w:space="0" w:color="auto"/>
            </w:tcBorders>
            <w:vAlign w:val="center"/>
          </w:tcPr>
          <w:p w14:paraId="1ACB5035" w14:textId="77777777" w:rsidR="00595DDD" w:rsidRPr="001141C9" w:rsidRDefault="00595DDD" w:rsidP="00BA0E2E">
            <w:pPr>
              <w:pStyle w:val="TAC"/>
              <w:rPr>
                <w:lang w:eastAsia="zh-CN"/>
              </w:rPr>
            </w:pPr>
            <w:r w:rsidRPr="001141C9">
              <w:rPr>
                <w:rFonts w:cs="Arial"/>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4D0C7C4" w14:textId="77777777" w:rsidR="00595DDD" w:rsidRPr="001141C9" w:rsidRDefault="00595DDD" w:rsidP="00BA0E2E">
            <w:pPr>
              <w:pStyle w:val="TAC"/>
              <w:rPr>
                <w:rFonts w:cs="Arial"/>
                <w:lang w:eastAsia="zh-CN" w:bidi="ar"/>
              </w:rPr>
            </w:pPr>
            <w:r w:rsidRPr="001141C9">
              <w:rPr>
                <w:rFonts w:cs="Arial"/>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8C5AC1" w14:textId="77777777" w:rsidR="00595DDD" w:rsidRPr="001141C9" w:rsidRDefault="00595DDD" w:rsidP="00BA0E2E">
            <w:pPr>
              <w:pStyle w:val="TAC"/>
              <w:rPr>
                <w:lang w:eastAsia="zh-CN"/>
              </w:rPr>
            </w:pPr>
            <w:r w:rsidRPr="001141C9">
              <w:rPr>
                <w:rFonts w:cs="Arial"/>
              </w:rPr>
              <w:t>0</w:t>
            </w:r>
          </w:p>
        </w:tc>
      </w:tr>
      <w:tr w:rsidR="00595DDD" w:rsidRPr="001141C9" w14:paraId="374586E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B4B6EC0"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E4C818"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3EDCFC70" w14:textId="77777777" w:rsidR="00595DDD" w:rsidRPr="001141C9" w:rsidRDefault="00595DDD" w:rsidP="00BA0E2E">
            <w:pPr>
              <w:pStyle w:val="TAC"/>
              <w:rPr>
                <w:lang w:eastAsia="zh-CN"/>
              </w:rPr>
            </w:pPr>
            <w:r w:rsidRPr="001141C9">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ECD259C" w14:textId="77777777" w:rsidR="00595DDD" w:rsidRPr="001141C9" w:rsidRDefault="00595DDD" w:rsidP="00BA0E2E">
            <w:pPr>
              <w:pStyle w:val="TAC"/>
              <w:rPr>
                <w:rFonts w:cs="Arial"/>
                <w:lang w:eastAsia="zh-CN" w:bidi="ar"/>
              </w:rPr>
            </w:pPr>
            <w:r w:rsidRPr="001141C9">
              <w:rPr>
                <w:rFonts w:cs="Arial"/>
                <w:color w:val="000000"/>
              </w:rPr>
              <w:t>CA_n102(2</w:t>
            </w:r>
            <w:proofErr w:type="gramStart"/>
            <w:r w:rsidRPr="001141C9">
              <w:rPr>
                <w:rFonts w:cs="Arial"/>
                <w:color w:val="000000"/>
              </w:rPr>
              <w:t>A)_</w:t>
            </w:r>
            <w:proofErr w:type="gramEnd"/>
            <w:r w:rsidRPr="001141C9">
              <w:rPr>
                <w:rFonts w:cs="Arial"/>
                <w:color w:val="000000"/>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28B21A" w14:textId="77777777" w:rsidR="00595DDD" w:rsidRPr="001141C9" w:rsidRDefault="00595DDD" w:rsidP="00BA0E2E">
            <w:pPr>
              <w:pStyle w:val="TAC"/>
              <w:rPr>
                <w:lang w:eastAsia="zh-CN"/>
              </w:rPr>
            </w:pPr>
          </w:p>
        </w:tc>
      </w:tr>
      <w:tr w:rsidR="00595DDD" w:rsidRPr="001141C9" w14:paraId="6634741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154541D" w14:textId="77777777" w:rsidR="00595DDD" w:rsidRPr="001141C9" w:rsidRDefault="00595DDD" w:rsidP="00BA0E2E">
            <w:pPr>
              <w:pStyle w:val="TAC"/>
              <w:keepNext w:val="0"/>
              <w:rPr>
                <w:lang w:eastAsia="zh-CN"/>
              </w:rPr>
            </w:pPr>
            <w:r w:rsidRPr="001141C9">
              <w:rPr>
                <w:rFonts w:cs="Arial"/>
                <w:color w:val="000000"/>
              </w:rPr>
              <w:t>CA_n1A-n102B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2B7F01" w14:textId="77777777" w:rsidR="00595DDD" w:rsidRPr="001141C9" w:rsidRDefault="00595DDD" w:rsidP="00BA0E2E">
            <w:pPr>
              <w:pStyle w:val="TAC"/>
              <w:rPr>
                <w:rFonts w:cs="Arial"/>
                <w:color w:val="000000"/>
              </w:rPr>
            </w:pPr>
            <w:r w:rsidRPr="001141C9">
              <w:rPr>
                <w:rFonts w:cs="Arial"/>
                <w:color w:val="000000"/>
              </w:rPr>
              <w:t>CA_n1A-n102A</w:t>
            </w:r>
          </w:p>
          <w:p w14:paraId="6EB4121E" w14:textId="77777777" w:rsidR="00595DDD" w:rsidRPr="001141C9" w:rsidRDefault="00595DDD" w:rsidP="00BA0E2E">
            <w:pPr>
              <w:pStyle w:val="TAC"/>
              <w:rPr>
                <w:lang w:eastAsia="zh-CN"/>
              </w:rPr>
            </w:pPr>
            <w:r w:rsidRPr="001141C9">
              <w:rPr>
                <w:rFonts w:cs="Arial"/>
                <w:color w:val="000000"/>
                <w:szCs w:val="18"/>
              </w:rPr>
              <w:t>CA_n1A-n102B</w:t>
            </w:r>
          </w:p>
        </w:tc>
        <w:tc>
          <w:tcPr>
            <w:tcW w:w="730" w:type="dxa"/>
            <w:tcBorders>
              <w:left w:val="single" w:sz="4" w:space="0" w:color="auto"/>
              <w:right w:val="single" w:sz="4" w:space="0" w:color="auto"/>
            </w:tcBorders>
            <w:vAlign w:val="center"/>
          </w:tcPr>
          <w:p w14:paraId="0D27FC8E" w14:textId="77777777" w:rsidR="00595DDD" w:rsidRPr="001141C9" w:rsidRDefault="00595DDD" w:rsidP="00BA0E2E">
            <w:pPr>
              <w:pStyle w:val="TAC"/>
              <w:rPr>
                <w:lang w:eastAsia="zh-CN"/>
              </w:rPr>
            </w:pPr>
            <w:r w:rsidRPr="001141C9">
              <w:rPr>
                <w:rFonts w:cs="Arial"/>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21081D1" w14:textId="77777777" w:rsidR="00595DDD" w:rsidRPr="001141C9" w:rsidRDefault="00595DDD" w:rsidP="00BA0E2E">
            <w:pPr>
              <w:pStyle w:val="TAC"/>
              <w:rPr>
                <w:rFonts w:cs="Arial"/>
                <w:lang w:eastAsia="zh-CN" w:bidi="ar"/>
              </w:rPr>
            </w:pPr>
            <w:r w:rsidRPr="001141C9">
              <w:rPr>
                <w:rFonts w:cs="Arial"/>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510B89" w14:textId="77777777" w:rsidR="00595DDD" w:rsidRPr="001141C9" w:rsidRDefault="00595DDD" w:rsidP="00BA0E2E">
            <w:pPr>
              <w:pStyle w:val="TAC"/>
              <w:rPr>
                <w:lang w:eastAsia="zh-CN"/>
              </w:rPr>
            </w:pPr>
            <w:r w:rsidRPr="001141C9">
              <w:rPr>
                <w:rFonts w:cs="Arial"/>
              </w:rPr>
              <w:t>0</w:t>
            </w:r>
          </w:p>
        </w:tc>
      </w:tr>
      <w:tr w:rsidR="00595DDD" w:rsidRPr="001141C9" w14:paraId="378E5FA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55670B9"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2F1EEE"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0AC2735F" w14:textId="77777777" w:rsidR="00595DDD" w:rsidRPr="001141C9" w:rsidRDefault="00595DDD" w:rsidP="00BA0E2E">
            <w:pPr>
              <w:pStyle w:val="TAC"/>
              <w:rPr>
                <w:lang w:eastAsia="zh-CN"/>
              </w:rPr>
            </w:pPr>
            <w:r w:rsidRPr="001141C9">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0D0ADFF" w14:textId="77777777" w:rsidR="00595DDD" w:rsidRPr="001141C9" w:rsidRDefault="00595DDD" w:rsidP="00BA0E2E">
            <w:pPr>
              <w:pStyle w:val="TAC"/>
              <w:rPr>
                <w:rFonts w:cs="Arial"/>
                <w:lang w:eastAsia="zh-CN" w:bidi="ar"/>
              </w:rPr>
            </w:pPr>
            <w:r w:rsidRPr="001141C9">
              <w:rPr>
                <w:rFonts w:cs="Arial"/>
                <w:color w:val="000000"/>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AFE91A" w14:textId="77777777" w:rsidR="00595DDD" w:rsidRPr="001141C9" w:rsidRDefault="00595DDD" w:rsidP="00BA0E2E">
            <w:pPr>
              <w:pStyle w:val="TAC"/>
              <w:rPr>
                <w:lang w:eastAsia="zh-CN"/>
              </w:rPr>
            </w:pPr>
          </w:p>
        </w:tc>
      </w:tr>
      <w:tr w:rsidR="00595DDD" w:rsidRPr="001141C9" w14:paraId="6472B87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BF7DE35" w14:textId="77777777" w:rsidR="00595DDD" w:rsidRPr="001141C9" w:rsidRDefault="00595DDD" w:rsidP="00BA0E2E">
            <w:pPr>
              <w:pStyle w:val="TAC"/>
              <w:keepNext w:val="0"/>
              <w:rPr>
                <w:lang w:eastAsia="zh-CN"/>
              </w:rPr>
            </w:pPr>
            <w:r w:rsidRPr="001141C9">
              <w:rPr>
                <w:rFonts w:cs="Arial"/>
                <w:color w:val="000000"/>
              </w:rPr>
              <w:t>CA_n1A-n102C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1489F9" w14:textId="77777777" w:rsidR="00595DDD" w:rsidRPr="001141C9" w:rsidRDefault="00595DDD" w:rsidP="00BA0E2E">
            <w:pPr>
              <w:pStyle w:val="TAC"/>
              <w:rPr>
                <w:rFonts w:cs="Arial"/>
                <w:color w:val="000000"/>
              </w:rPr>
            </w:pPr>
            <w:r w:rsidRPr="001141C9">
              <w:rPr>
                <w:rFonts w:cs="Arial"/>
                <w:color w:val="000000"/>
              </w:rPr>
              <w:t>CA_n1A-n102A</w:t>
            </w:r>
          </w:p>
          <w:p w14:paraId="71FDCC87" w14:textId="77777777" w:rsidR="00595DDD" w:rsidRPr="001141C9" w:rsidRDefault="00595DDD" w:rsidP="00BA0E2E">
            <w:pPr>
              <w:pStyle w:val="TAC"/>
              <w:rPr>
                <w:lang w:eastAsia="zh-CN"/>
              </w:rPr>
            </w:pPr>
            <w:r w:rsidRPr="001141C9">
              <w:rPr>
                <w:rFonts w:cs="Arial"/>
                <w:color w:val="000000"/>
                <w:szCs w:val="18"/>
              </w:rPr>
              <w:t>CA_n1A-n102</w:t>
            </w:r>
            <w:r w:rsidRPr="001141C9">
              <w:rPr>
                <w:rFonts w:cs="Arial" w:hint="eastAsia"/>
                <w:color w:val="000000"/>
                <w:szCs w:val="18"/>
                <w:lang w:eastAsia="zh-CN"/>
              </w:rPr>
              <w:t>C</w:t>
            </w:r>
          </w:p>
        </w:tc>
        <w:tc>
          <w:tcPr>
            <w:tcW w:w="730" w:type="dxa"/>
            <w:tcBorders>
              <w:left w:val="single" w:sz="4" w:space="0" w:color="auto"/>
              <w:right w:val="single" w:sz="4" w:space="0" w:color="auto"/>
            </w:tcBorders>
            <w:vAlign w:val="center"/>
          </w:tcPr>
          <w:p w14:paraId="309C444A" w14:textId="77777777" w:rsidR="00595DDD" w:rsidRPr="001141C9" w:rsidRDefault="00595DDD" w:rsidP="00BA0E2E">
            <w:pPr>
              <w:pStyle w:val="TAC"/>
              <w:rPr>
                <w:lang w:eastAsia="zh-CN"/>
              </w:rPr>
            </w:pPr>
            <w:r w:rsidRPr="001141C9">
              <w:rPr>
                <w:rFonts w:cs="Arial"/>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5F49E6D" w14:textId="77777777" w:rsidR="00595DDD" w:rsidRPr="001141C9" w:rsidRDefault="00595DDD" w:rsidP="00BA0E2E">
            <w:pPr>
              <w:pStyle w:val="TAC"/>
              <w:rPr>
                <w:rFonts w:cs="Arial"/>
                <w:lang w:eastAsia="zh-CN" w:bidi="ar"/>
              </w:rPr>
            </w:pPr>
            <w:r w:rsidRPr="001141C9">
              <w:rPr>
                <w:rFonts w:cs="Arial"/>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6EA9BE" w14:textId="77777777" w:rsidR="00595DDD" w:rsidRPr="001141C9" w:rsidRDefault="00595DDD" w:rsidP="00BA0E2E">
            <w:pPr>
              <w:pStyle w:val="TAC"/>
              <w:rPr>
                <w:lang w:eastAsia="zh-CN"/>
              </w:rPr>
            </w:pPr>
            <w:r w:rsidRPr="001141C9">
              <w:rPr>
                <w:rFonts w:cs="Arial"/>
              </w:rPr>
              <w:t>0</w:t>
            </w:r>
          </w:p>
        </w:tc>
      </w:tr>
      <w:tr w:rsidR="00595DDD" w:rsidRPr="001141C9" w14:paraId="2AE46DF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01B69ED"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BB6185"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6D98FC89" w14:textId="77777777" w:rsidR="00595DDD" w:rsidRPr="001141C9" w:rsidRDefault="00595DDD" w:rsidP="00BA0E2E">
            <w:pPr>
              <w:pStyle w:val="TAC"/>
              <w:rPr>
                <w:lang w:eastAsia="zh-CN"/>
              </w:rPr>
            </w:pPr>
            <w:r w:rsidRPr="001141C9">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11D1014" w14:textId="77777777" w:rsidR="00595DDD" w:rsidRPr="001141C9" w:rsidRDefault="00595DDD" w:rsidP="00BA0E2E">
            <w:pPr>
              <w:pStyle w:val="TAC"/>
              <w:rPr>
                <w:rFonts w:cs="Arial"/>
                <w:lang w:eastAsia="zh-CN" w:bidi="ar"/>
              </w:rPr>
            </w:pPr>
            <w:r w:rsidRPr="001141C9">
              <w:rPr>
                <w:rFonts w:cs="Arial"/>
                <w:color w:val="000000"/>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FE8FED" w14:textId="77777777" w:rsidR="00595DDD" w:rsidRPr="001141C9" w:rsidRDefault="00595DDD" w:rsidP="00BA0E2E">
            <w:pPr>
              <w:pStyle w:val="TAC"/>
              <w:rPr>
                <w:lang w:eastAsia="zh-CN"/>
              </w:rPr>
            </w:pPr>
          </w:p>
        </w:tc>
      </w:tr>
      <w:tr w:rsidR="00595DDD" w:rsidRPr="001141C9" w14:paraId="4BBCF14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85A46F6" w14:textId="77777777" w:rsidR="00595DDD" w:rsidRPr="001141C9" w:rsidRDefault="00595DDD" w:rsidP="00BA0E2E">
            <w:pPr>
              <w:pStyle w:val="TAC"/>
              <w:keepNext w:val="0"/>
              <w:rPr>
                <w:lang w:eastAsia="zh-CN"/>
              </w:rPr>
            </w:pPr>
            <w:r w:rsidRPr="001141C9">
              <w:rPr>
                <w:rFonts w:cs="Arial"/>
                <w:color w:val="000000"/>
              </w:rPr>
              <w:t>CA_n1A-n102D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611CBD" w14:textId="77777777" w:rsidR="00595DDD" w:rsidRPr="001141C9" w:rsidRDefault="00595DDD" w:rsidP="00BA0E2E">
            <w:pPr>
              <w:pStyle w:val="TAC"/>
              <w:rPr>
                <w:lang w:eastAsia="zh-CN"/>
              </w:rPr>
            </w:pPr>
            <w:r w:rsidRPr="001141C9">
              <w:rPr>
                <w:rFonts w:cs="Arial"/>
                <w:color w:val="000000"/>
              </w:rPr>
              <w:t>CA_n1A-n102A</w:t>
            </w:r>
          </w:p>
        </w:tc>
        <w:tc>
          <w:tcPr>
            <w:tcW w:w="730" w:type="dxa"/>
            <w:tcBorders>
              <w:left w:val="single" w:sz="4" w:space="0" w:color="auto"/>
              <w:right w:val="single" w:sz="4" w:space="0" w:color="auto"/>
            </w:tcBorders>
            <w:vAlign w:val="center"/>
          </w:tcPr>
          <w:p w14:paraId="5A98628A" w14:textId="77777777" w:rsidR="00595DDD" w:rsidRPr="001141C9" w:rsidRDefault="00595DDD" w:rsidP="00BA0E2E">
            <w:pPr>
              <w:pStyle w:val="TAC"/>
              <w:rPr>
                <w:lang w:eastAsia="zh-CN"/>
              </w:rPr>
            </w:pPr>
            <w:r w:rsidRPr="001141C9">
              <w:rPr>
                <w:rFonts w:cs="Arial"/>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30926D8" w14:textId="77777777" w:rsidR="00595DDD" w:rsidRPr="001141C9" w:rsidRDefault="00595DDD" w:rsidP="00BA0E2E">
            <w:pPr>
              <w:pStyle w:val="TAC"/>
              <w:rPr>
                <w:rFonts w:cs="Arial"/>
                <w:lang w:eastAsia="zh-CN" w:bidi="ar"/>
              </w:rPr>
            </w:pPr>
            <w:r w:rsidRPr="001141C9">
              <w:rPr>
                <w:rFonts w:cs="Arial"/>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23F6B9" w14:textId="77777777" w:rsidR="00595DDD" w:rsidRPr="001141C9" w:rsidRDefault="00595DDD" w:rsidP="00BA0E2E">
            <w:pPr>
              <w:pStyle w:val="TAC"/>
              <w:rPr>
                <w:lang w:eastAsia="zh-CN"/>
              </w:rPr>
            </w:pPr>
            <w:r w:rsidRPr="001141C9">
              <w:rPr>
                <w:rFonts w:cs="Arial"/>
              </w:rPr>
              <w:t>0</w:t>
            </w:r>
          </w:p>
        </w:tc>
      </w:tr>
      <w:tr w:rsidR="00595DDD" w:rsidRPr="001141C9" w14:paraId="519A92E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A80CAA5"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EAE8F8"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33F84172" w14:textId="77777777" w:rsidR="00595DDD" w:rsidRPr="001141C9" w:rsidRDefault="00595DDD" w:rsidP="00BA0E2E">
            <w:pPr>
              <w:pStyle w:val="TAC"/>
              <w:rPr>
                <w:lang w:eastAsia="zh-CN"/>
              </w:rPr>
            </w:pPr>
            <w:r w:rsidRPr="001141C9">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5F3739A" w14:textId="77777777" w:rsidR="00595DDD" w:rsidRPr="001141C9" w:rsidRDefault="00595DDD" w:rsidP="00BA0E2E">
            <w:pPr>
              <w:pStyle w:val="TAC"/>
              <w:rPr>
                <w:rFonts w:cs="Arial"/>
                <w:lang w:eastAsia="zh-CN" w:bidi="ar"/>
              </w:rPr>
            </w:pPr>
            <w:r w:rsidRPr="001141C9">
              <w:rPr>
                <w:rFonts w:cs="Arial"/>
                <w:color w:val="000000"/>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A6B5D5" w14:textId="77777777" w:rsidR="00595DDD" w:rsidRPr="001141C9" w:rsidRDefault="00595DDD" w:rsidP="00BA0E2E">
            <w:pPr>
              <w:pStyle w:val="TAC"/>
              <w:rPr>
                <w:lang w:eastAsia="zh-CN"/>
              </w:rPr>
            </w:pPr>
          </w:p>
        </w:tc>
      </w:tr>
      <w:tr w:rsidR="00595DDD" w:rsidRPr="001141C9" w14:paraId="4CC27DE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201AE29" w14:textId="77777777" w:rsidR="00595DDD" w:rsidRPr="001141C9" w:rsidRDefault="00595DDD" w:rsidP="00BA0E2E">
            <w:pPr>
              <w:pStyle w:val="TAC"/>
              <w:keepNext w:val="0"/>
              <w:rPr>
                <w:lang w:eastAsia="zh-CN"/>
              </w:rPr>
            </w:pPr>
            <w:r w:rsidRPr="001141C9">
              <w:rPr>
                <w:rFonts w:cs="Arial"/>
                <w:color w:val="000000"/>
              </w:rPr>
              <w:t>CA_n1A-n102E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832E5E" w14:textId="77777777" w:rsidR="00595DDD" w:rsidRPr="001141C9" w:rsidRDefault="00595DDD" w:rsidP="00BA0E2E">
            <w:pPr>
              <w:pStyle w:val="TAC"/>
              <w:rPr>
                <w:lang w:eastAsia="zh-CN"/>
              </w:rPr>
            </w:pPr>
            <w:r w:rsidRPr="001141C9">
              <w:rPr>
                <w:rFonts w:cs="Arial"/>
                <w:color w:val="000000"/>
              </w:rPr>
              <w:t>CA_n1A-n102A</w:t>
            </w:r>
          </w:p>
        </w:tc>
        <w:tc>
          <w:tcPr>
            <w:tcW w:w="730" w:type="dxa"/>
            <w:tcBorders>
              <w:left w:val="single" w:sz="4" w:space="0" w:color="auto"/>
              <w:right w:val="single" w:sz="4" w:space="0" w:color="auto"/>
            </w:tcBorders>
            <w:vAlign w:val="center"/>
          </w:tcPr>
          <w:p w14:paraId="14968CF7" w14:textId="77777777" w:rsidR="00595DDD" w:rsidRPr="001141C9" w:rsidRDefault="00595DDD" w:rsidP="00BA0E2E">
            <w:pPr>
              <w:pStyle w:val="TAC"/>
              <w:rPr>
                <w:lang w:eastAsia="zh-CN"/>
              </w:rPr>
            </w:pPr>
            <w:r w:rsidRPr="001141C9">
              <w:rPr>
                <w:rFonts w:cs="Arial"/>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EAA97C6" w14:textId="77777777" w:rsidR="00595DDD" w:rsidRPr="001141C9" w:rsidRDefault="00595DDD" w:rsidP="00BA0E2E">
            <w:pPr>
              <w:pStyle w:val="TAC"/>
              <w:rPr>
                <w:rFonts w:cs="Arial"/>
                <w:lang w:eastAsia="zh-CN" w:bidi="ar"/>
              </w:rPr>
            </w:pPr>
            <w:r w:rsidRPr="001141C9">
              <w:rPr>
                <w:rFonts w:cs="Arial"/>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8D820A" w14:textId="77777777" w:rsidR="00595DDD" w:rsidRPr="001141C9" w:rsidRDefault="00595DDD" w:rsidP="00BA0E2E">
            <w:pPr>
              <w:pStyle w:val="TAC"/>
              <w:rPr>
                <w:lang w:eastAsia="zh-CN"/>
              </w:rPr>
            </w:pPr>
            <w:r w:rsidRPr="001141C9">
              <w:rPr>
                <w:rFonts w:cs="Arial"/>
              </w:rPr>
              <w:t>0</w:t>
            </w:r>
          </w:p>
        </w:tc>
      </w:tr>
      <w:tr w:rsidR="00595DDD" w:rsidRPr="001141C9" w14:paraId="552A929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C647FE0"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8A8B5F"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5C116A91" w14:textId="77777777" w:rsidR="00595DDD" w:rsidRPr="001141C9" w:rsidRDefault="00595DDD" w:rsidP="00BA0E2E">
            <w:pPr>
              <w:pStyle w:val="TAC"/>
              <w:rPr>
                <w:lang w:eastAsia="zh-CN"/>
              </w:rPr>
            </w:pPr>
            <w:r w:rsidRPr="001141C9">
              <w:rPr>
                <w:rFonts w:cs="Arial"/>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3321937" w14:textId="77777777" w:rsidR="00595DDD" w:rsidRPr="001141C9" w:rsidRDefault="00595DDD" w:rsidP="00BA0E2E">
            <w:pPr>
              <w:pStyle w:val="TAC"/>
              <w:rPr>
                <w:rFonts w:cs="Arial"/>
                <w:lang w:eastAsia="zh-CN" w:bidi="ar"/>
              </w:rPr>
            </w:pPr>
            <w:r w:rsidRPr="001141C9">
              <w:rPr>
                <w:rFonts w:cs="Arial"/>
                <w:color w:val="000000"/>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FE12F8" w14:textId="77777777" w:rsidR="00595DDD" w:rsidRPr="001141C9" w:rsidRDefault="00595DDD" w:rsidP="00BA0E2E">
            <w:pPr>
              <w:pStyle w:val="TAC"/>
              <w:rPr>
                <w:lang w:eastAsia="zh-CN"/>
              </w:rPr>
            </w:pPr>
          </w:p>
        </w:tc>
      </w:tr>
      <w:tr w:rsidR="00595DDD" w:rsidRPr="001141C9" w14:paraId="107E9E2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D46137A" w14:textId="77777777" w:rsidR="00595DDD" w:rsidRPr="001141C9" w:rsidRDefault="00595DDD" w:rsidP="00BA0E2E">
            <w:pPr>
              <w:pStyle w:val="TAC"/>
              <w:keepNext w:val="0"/>
              <w:rPr>
                <w:rFonts w:cs="Arial"/>
                <w:color w:val="000000"/>
                <w:lang w:eastAsia="zh-CN"/>
              </w:rPr>
            </w:pPr>
            <w:r w:rsidRPr="001141C9">
              <w:rPr>
                <w:rFonts w:cs="Arial"/>
                <w:color w:val="000000"/>
              </w:rPr>
              <w:t>CA_n1A-n105A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6615BF" w14:textId="77777777" w:rsidR="00595DDD" w:rsidRPr="001141C9" w:rsidRDefault="00595DDD" w:rsidP="00BA0E2E">
            <w:pPr>
              <w:pStyle w:val="TAC"/>
              <w:rPr>
                <w:rFonts w:cs="Arial"/>
                <w:color w:val="000000"/>
                <w:lang w:eastAsia="zh-CN"/>
              </w:rPr>
            </w:pPr>
            <w:r w:rsidRPr="001141C9">
              <w:rPr>
                <w:rFonts w:cs="Arial"/>
                <w:color w:val="000000"/>
              </w:rPr>
              <w:t>CA_n1A-n105A</w:t>
            </w:r>
          </w:p>
        </w:tc>
        <w:tc>
          <w:tcPr>
            <w:tcW w:w="730" w:type="dxa"/>
            <w:tcBorders>
              <w:left w:val="single" w:sz="4" w:space="0" w:color="auto"/>
              <w:right w:val="single" w:sz="4" w:space="0" w:color="auto"/>
            </w:tcBorders>
            <w:vAlign w:val="center"/>
          </w:tcPr>
          <w:p w14:paraId="3B5D25D7" w14:textId="77777777" w:rsidR="00595DDD" w:rsidRPr="001141C9" w:rsidRDefault="00595DDD" w:rsidP="00BA0E2E">
            <w:pPr>
              <w:pStyle w:val="TAC"/>
              <w:rPr>
                <w:rFonts w:cs="Arial"/>
                <w:color w:val="000000"/>
              </w:rPr>
            </w:pPr>
            <w:r w:rsidRPr="001141C9">
              <w:rPr>
                <w:rFonts w:cs="Arial"/>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F8180B1" w14:textId="77777777" w:rsidR="00595DDD" w:rsidRPr="001141C9" w:rsidRDefault="00595DDD" w:rsidP="00BA0E2E">
            <w:pPr>
              <w:pStyle w:val="TAC"/>
              <w:rPr>
                <w:rFonts w:cs="Arial"/>
                <w:color w:val="000000"/>
              </w:rPr>
            </w:pPr>
            <w:r w:rsidRPr="001141C9">
              <w:rPr>
                <w:rFonts w:cs="Arial"/>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331378" w14:textId="77777777" w:rsidR="00595DDD" w:rsidRPr="001141C9" w:rsidRDefault="00595DDD" w:rsidP="00BA0E2E">
            <w:pPr>
              <w:pStyle w:val="TAC"/>
              <w:rPr>
                <w:rFonts w:cs="Arial"/>
                <w:lang w:eastAsia="zh-CN"/>
              </w:rPr>
            </w:pPr>
            <w:r w:rsidRPr="001141C9">
              <w:rPr>
                <w:rFonts w:cs="Arial"/>
              </w:rPr>
              <w:t>0</w:t>
            </w:r>
          </w:p>
        </w:tc>
      </w:tr>
      <w:tr w:rsidR="00595DDD" w:rsidRPr="001141C9" w14:paraId="5E3C408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486743E" w14:textId="77777777" w:rsidR="00595DDD" w:rsidRPr="001141C9" w:rsidRDefault="00595DDD" w:rsidP="00BA0E2E">
            <w:pPr>
              <w:pStyle w:val="TAC"/>
              <w:keepNext w:val="0"/>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265734" w14:textId="77777777" w:rsidR="00595DDD" w:rsidRPr="001141C9" w:rsidRDefault="00595DDD" w:rsidP="00BA0E2E">
            <w:pPr>
              <w:pStyle w:val="TAC"/>
              <w:rPr>
                <w:rFonts w:cs="Arial"/>
                <w:color w:val="000000"/>
                <w:lang w:eastAsia="zh-CN"/>
              </w:rPr>
            </w:pPr>
          </w:p>
        </w:tc>
        <w:tc>
          <w:tcPr>
            <w:tcW w:w="730" w:type="dxa"/>
            <w:tcBorders>
              <w:left w:val="single" w:sz="4" w:space="0" w:color="auto"/>
              <w:right w:val="single" w:sz="4" w:space="0" w:color="auto"/>
            </w:tcBorders>
            <w:vAlign w:val="center"/>
          </w:tcPr>
          <w:p w14:paraId="7AEC0FD9" w14:textId="77777777" w:rsidR="00595DDD" w:rsidRPr="001141C9" w:rsidRDefault="00595DDD" w:rsidP="00BA0E2E">
            <w:pPr>
              <w:pStyle w:val="TAC"/>
              <w:rPr>
                <w:rFonts w:cs="Arial"/>
                <w:color w:val="000000"/>
              </w:rPr>
            </w:pPr>
            <w:r w:rsidRPr="001141C9">
              <w:rPr>
                <w:rFonts w:cs="Arial"/>
                <w:color w:val="000000"/>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4D28ED3F" w14:textId="77777777" w:rsidR="00595DDD" w:rsidRPr="001141C9" w:rsidRDefault="00595DDD" w:rsidP="00BA0E2E">
            <w:pPr>
              <w:pStyle w:val="TAC"/>
              <w:rPr>
                <w:rFonts w:cs="Arial"/>
                <w:color w:val="000000"/>
              </w:rPr>
            </w:pPr>
            <w:r w:rsidRPr="001141C9">
              <w:rPr>
                <w:rFonts w:cs="Arial"/>
                <w:lang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2255A4" w14:textId="77777777" w:rsidR="00595DDD" w:rsidRPr="001141C9" w:rsidRDefault="00595DDD" w:rsidP="00BA0E2E">
            <w:pPr>
              <w:pStyle w:val="TAC"/>
              <w:rPr>
                <w:rFonts w:cs="Arial"/>
                <w:lang w:eastAsia="zh-CN"/>
              </w:rPr>
            </w:pPr>
          </w:p>
        </w:tc>
      </w:tr>
    </w:tbl>
    <w:p w14:paraId="48856878" w14:textId="77777777" w:rsidR="00595DDD" w:rsidRDefault="00595DDD" w:rsidP="00595DDD"/>
    <w:p w14:paraId="4105981D" w14:textId="77777777" w:rsidR="00595DDD" w:rsidRPr="001141C9" w:rsidRDefault="00595DDD" w:rsidP="00595DDD">
      <w:pPr>
        <w:pStyle w:val="TH"/>
        <w:rPr>
          <w:bCs/>
        </w:rPr>
      </w:pPr>
      <w:r w:rsidRPr="001141C9">
        <w:rPr>
          <w:bCs/>
        </w:rPr>
        <w:t>Table 5.5A.3.1-1</w:t>
      </w:r>
      <w:r w:rsidRPr="001141C9">
        <w:rPr>
          <w:rFonts w:hint="eastAsia"/>
          <w:bCs/>
          <w:lang w:eastAsia="zh-CN"/>
        </w:rPr>
        <w:t>b</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595DDD" w:rsidRPr="001141C9" w14:paraId="31334D32" w14:textId="77777777" w:rsidTr="00BA0E2E">
        <w:trPr>
          <w:tblHeade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EA9662E" w14:textId="77777777" w:rsidR="00595DDD" w:rsidRPr="001141C9" w:rsidRDefault="00595DDD" w:rsidP="00BA0E2E">
            <w:pPr>
              <w:pStyle w:val="TAH"/>
              <w:rPr>
                <w:szCs w:val="18"/>
                <w:lang w:eastAsia="zh-CN"/>
              </w:rPr>
            </w:pPr>
            <w:r w:rsidRPr="001141C9">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C1BDCB" w14:textId="77777777" w:rsidR="00595DDD" w:rsidRPr="001141C9" w:rsidRDefault="00595DDD" w:rsidP="00BA0E2E">
            <w:pPr>
              <w:pStyle w:val="TAH"/>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0A9AC860" w14:textId="77777777" w:rsidR="00595DDD" w:rsidRPr="001141C9" w:rsidRDefault="00595DDD" w:rsidP="00BA0E2E">
            <w:pPr>
              <w:pStyle w:val="TAH"/>
              <w:rPr>
                <w:szCs w:val="18"/>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F05C41E" w14:textId="77777777" w:rsidR="00595DDD" w:rsidRPr="001141C9" w:rsidRDefault="00595DDD" w:rsidP="00BA0E2E">
            <w:pPr>
              <w:pStyle w:val="TAH"/>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41AA69" w14:textId="77777777" w:rsidR="00595DDD" w:rsidRPr="001141C9" w:rsidRDefault="00595DDD" w:rsidP="00BA0E2E">
            <w:pPr>
              <w:pStyle w:val="TAH"/>
              <w:rPr>
                <w:szCs w:val="18"/>
                <w:lang w:eastAsia="zh-CN"/>
              </w:rPr>
            </w:pPr>
            <w:r w:rsidRPr="001141C9">
              <w:t>Bandwidth combination set</w:t>
            </w:r>
          </w:p>
        </w:tc>
      </w:tr>
      <w:tr w:rsidR="00595DDD" w:rsidRPr="001141C9" w14:paraId="5C7BE42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82542D8" w14:textId="77777777" w:rsidR="00595DDD" w:rsidRPr="001141C9" w:rsidRDefault="00595DDD" w:rsidP="00BA0E2E">
            <w:pPr>
              <w:pStyle w:val="TAC"/>
            </w:pPr>
            <w:r w:rsidRPr="001141C9">
              <w:rPr>
                <w:lang w:eastAsia="zh-CN"/>
              </w:rPr>
              <w:t>CA_</w:t>
            </w:r>
            <w:r w:rsidRPr="001141C9">
              <w:rPr>
                <w:lang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821D7A" w14:textId="77777777" w:rsidR="00595DDD" w:rsidRPr="001141C9" w:rsidRDefault="00595DDD" w:rsidP="00BA0E2E">
            <w:pPr>
              <w:pStyle w:val="TAC"/>
              <w:rPr>
                <w:vertAlign w:val="superscript"/>
                <w:lang w:eastAsia="zh-CN"/>
              </w:rPr>
            </w:pPr>
            <w:r w:rsidRPr="001141C9">
              <w:rPr>
                <w:lang w:eastAsia="zh-CN"/>
              </w:rPr>
              <w:t>n2</w:t>
            </w:r>
            <w:r w:rsidRPr="001141C9">
              <w:rPr>
                <w:vertAlign w:val="superscript"/>
                <w:lang w:eastAsia="zh-CN"/>
              </w:rPr>
              <w:t>8</w:t>
            </w:r>
          </w:p>
          <w:p w14:paraId="62B1B652" w14:textId="77777777" w:rsidR="00595DDD" w:rsidRPr="001141C9" w:rsidRDefault="00595DDD" w:rsidP="00BA0E2E">
            <w:pPr>
              <w:pStyle w:val="TAC"/>
            </w:pPr>
            <w:r w:rsidRPr="001141C9">
              <w:rPr>
                <w:lang w:eastAsia="zh-CN"/>
              </w:rPr>
              <w:t>CA_</w:t>
            </w:r>
            <w:r w:rsidRPr="001141C9">
              <w:rPr>
                <w:lang w:eastAsia="ja-JP"/>
              </w:rPr>
              <w:t>n2A-n5A</w:t>
            </w:r>
          </w:p>
        </w:tc>
        <w:tc>
          <w:tcPr>
            <w:tcW w:w="730" w:type="dxa"/>
            <w:tcBorders>
              <w:left w:val="single" w:sz="4" w:space="0" w:color="auto"/>
              <w:right w:val="single" w:sz="4" w:space="0" w:color="auto"/>
            </w:tcBorders>
            <w:vAlign w:val="center"/>
          </w:tcPr>
          <w:p w14:paraId="56AC624C" w14:textId="77777777" w:rsidR="00595DDD" w:rsidRPr="001141C9" w:rsidRDefault="00595DDD" w:rsidP="00BA0E2E">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2E43D6C7" w14:textId="77777777" w:rsidR="00595DDD" w:rsidRPr="001141C9" w:rsidRDefault="00595DDD" w:rsidP="00BA0E2E">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93499C"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D35379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7EC7706" w14:textId="77777777" w:rsidR="00595DDD" w:rsidRPr="001141C9" w:rsidRDefault="00595DDD" w:rsidP="00BA0E2E">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9EE643"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1BF48450" w14:textId="77777777" w:rsidR="00595DDD" w:rsidRPr="001141C9" w:rsidRDefault="00595DDD" w:rsidP="00BA0E2E">
            <w:pPr>
              <w:pStyle w:val="TAC"/>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E84C117" w14:textId="77777777" w:rsidR="00595DDD" w:rsidRPr="001141C9" w:rsidRDefault="00595DDD" w:rsidP="00BA0E2E">
            <w:pPr>
              <w:pStyle w:val="TAC"/>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F04289" w14:textId="77777777" w:rsidR="00595DDD" w:rsidRPr="001141C9" w:rsidRDefault="00595DDD" w:rsidP="00BA0E2E">
            <w:pPr>
              <w:pStyle w:val="TAC"/>
              <w:rPr>
                <w:lang w:eastAsia="zh-CN"/>
              </w:rPr>
            </w:pPr>
          </w:p>
        </w:tc>
      </w:tr>
      <w:tr w:rsidR="00595DDD" w:rsidRPr="001141C9" w14:paraId="14CD1A3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DA19F8D" w14:textId="77777777" w:rsidR="00595DDD" w:rsidRPr="001141C9" w:rsidRDefault="00595DDD" w:rsidP="00BA0E2E">
            <w:pPr>
              <w:pStyle w:val="TAC"/>
            </w:pPr>
          </w:p>
        </w:tc>
        <w:tc>
          <w:tcPr>
            <w:tcW w:w="1690" w:type="dxa"/>
            <w:tcBorders>
              <w:top w:val="nil"/>
              <w:left w:val="single" w:sz="4" w:space="0" w:color="auto"/>
              <w:bottom w:val="nil"/>
              <w:right w:val="single" w:sz="4" w:space="0" w:color="auto"/>
            </w:tcBorders>
            <w:shd w:val="clear" w:color="auto" w:fill="auto"/>
            <w:vAlign w:val="center"/>
          </w:tcPr>
          <w:p w14:paraId="7C72B0F2" w14:textId="77777777" w:rsidR="00595DDD" w:rsidRPr="001141C9" w:rsidRDefault="00595DDD" w:rsidP="00BA0E2E">
            <w:pPr>
              <w:pStyle w:val="TAC"/>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56FB341E" w14:textId="77777777" w:rsidR="00595DDD" w:rsidRPr="001141C9" w:rsidRDefault="00595DDD" w:rsidP="00BA0E2E">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E0B34A4" w14:textId="77777777" w:rsidR="00595DDD" w:rsidRPr="001141C9" w:rsidRDefault="00595DDD" w:rsidP="00BA0E2E">
            <w:pPr>
              <w:pStyle w:val="TAC"/>
              <w:rPr>
                <w:rFonts w:cs="Arial"/>
                <w:lang w:eastAsia="zh-CN" w:bidi="ar"/>
              </w:rPr>
            </w:pPr>
            <w:r>
              <w:rPr>
                <w:rFonts w:cs="Arial"/>
                <w:szCs w:val="18"/>
                <w:lang w:bidi="ar"/>
              </w:rPr>
              <w:t>n2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EEF7E4D" w14:textId="77777777" w:rsidR="00595DDD" w:rsidRPr="001141C9" w:rsidRDefault="00595DDD" w:rsidP="00BA0E2E">
            <w:pPr>
              <w:pStyle w:val="TAC"/>
              <w:rPr>
                <w:lang w:eastAsia="zh-CN"/>
              </w:rPr>
            </w:pPr>
            <w:r>
              <w:rPr>
                <w:lang w:val="en-US" w:eastAsia="zh-CN"/>
              </w:rPr>
              <w:t>4 and 5</w:t>
            </w:r>
          </w:p>
        </w:tc>
      </w:tr>
      <w:tr w:rsidR="00595DDD" w:rsidRPr="001141C9" w14:paraId="5E08FD6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B73FD23" w14:textId="77777777" w:rsidR="00595DDD" w:rsidRPr="001141C9" w:rsidRDefault="00595DDD" w:rsidP="00BA0E2E">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C2E7EE"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0F48627E" w14:textId="77777777" w:rsidR="00595DDD" w:rsidRPr="001141C9" w:rsidRDefault="00595DDD" w:rsidP="00BA0E2E">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F724C2" w14:textId="77777777" w:rsidR="00595DDD" w:rsidRPr="001141C9" w:rsidRDefault="00595DDD" w:rsidP="00BA0E2E">
            <w:pPr>
              <w:pStyle w:val="TAC"/>
              <w:rPr>
                <w:rFonts w:cs="Arial"/>
                <w:lang w:eastAsia="zh-CN" w:bidi="ar"/>
              </w:rPr>
            </w:pPr>
            <w:r>
              <w:rPr>
                <w:rFonts w:cs="Arial"/>
                <w:szCs w:val="18"/>
                <w:lang w:bidi="ar"/>
              </w:rPr>
              <w:t>n5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4A0E07" w14:textId="77777777" w:rsidR="00595DDD" w:rsidRPr="001141C9" w:rsidRDefault="00595DDD" w:rsidP="00BA0E2E">
            <w:pPr>
              <w:pStyle w:val="TAC"/>
              <w:rPr>
                <w:lang w:eastAsia="zh-CN"/>
              </w:rPr>
            </w:pPr>
          </w:p>
        </w:tc>
      </w:tr>
      <w:tr w:rsidR="00595DDD" w:rsidRPr="001141C9" w14:paraId="42B0FE4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9EF4B77" w14:textId="77777777" w:rsidR="00595DDD" w:rsidRPr="001141C9" w:rsidRDefault="00595DDD" w:rsidP="00BA0E2E">
            <w:pPr>
              <w:pStyle w:val="TAC"/>
            </w:pPr>
            <w:r w:rsidRPr="001141C9">
              <w:rPr>
                <w:lang w:eastAsia="zh-CN"/>
              </w:rPr>
              <w:t>CA_</w:t>
            </w:r>
            <w:r w:rsidRPr="001141C9">
              <w:rPr>
                <w:lang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2EDA4B" w14:textId="77777777" w:rsidR="00595DDD" w:rsidRPr="001141C9" w:rsidRDefault="00595DDD" w:rsidP="00BA0E2E">
            <w:pPr>
              <w:pStyle w:val="TAC"/>
              <w:rPr>
                <w:lang w:eastAsia="ja-JP"/>
              </w:rPr>
            </w:pPr>
            <w:r w:rsidRPr="001141C9">
              <w:rPr>
                <w:lang w:eastAsia="zh-CN"/>
              </w:rPr>
              <w:t>CA_</w:t>
            </w:r>
            <w:r w:rsidRPr="001141C9">
              <w:rPr>
                <w:lang w:eastAsia="ja-JP"/>
              </w:rPr>
              <w:t>n2A-n5A</w:t>
            </w:r>
          </w:p>
          <w:p w14:paraId="7C791C59" w14:textId="77777777" w:rsidR="00595DDD" w:rsidRPr="001141C9" w:rsidRDefault="00595DDD" w:rsidP="00BA0E2E">
            <w:pPr>
              <w:pStyle w:val="TAC"/>
            </w:pPr>
            <w:r w:rsidRPr="001141C9">
              <w:t>CA_n5B</w:t>
            </w:r>
          </w:p>
        </w:tc>
        <w:tc>
          <w:tcPr>
            <w:tcW w:w="730" w:type="dxa"/>
            <w:tcBorders>
              <w:left w:val="single" w:sz="4" w:space="0" w:color="auto"/>
              <w:right w:val="single" w:sz="4" w:space="0" w:color="auto"/>
            </w:tcBorders>
            <w:vAlign w:val="center"/>
          </w:tcPr>
          <w:p w14:paraId="4D418FDF" w14:textId="77777777" w:rsidR="00595DDD" w:rsidRPr="001141C9" w:rsidRDefault="00595DDD" w:rsidP="00BA0E2E">
            <w:pPr>
              <w:pStyle w:val="TAC"/>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67393C7F" w14:textId="77777777" w:rsidR="00595DDD" w:rsidRPr="001141C9" w:rsidRDefault="00595DDD" w:rsidP="00BA0E2E">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D2AFDA"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7707BF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B170F6F"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B7C68D"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4B48F606" w14:textId="77777777" w:rsidR="00595DDD" w:rsidRPr="001141C9" w:rsidRDefault="00595DDD" w:rsidP="00BA0E2E">
            <w:pPr>
              <w:pStyle w:val="TAC"/>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913261C" w14:textId="77777777" w:rsidR="00595DDD" w:rsidRPr="001141C9" w:rsidRDefault="00595DDD" w:rsidP="00BA0E2E">
            <w:pPr>
              <w:pStyle w:val="TAC"/>
            </w:pPr>
            <w:r w:rsidRPr="001141C9">
              <w:rPr>
                <w:rFonts w:cs="Arial"/>
                <w:lang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9E984" w14:textId="77777777" w:rsidR="00595DDD" w:rsidRPr="001141C9" w:rsidRDefault="00595DDD" w:rsidP="00BA0E2E">
            <w:pPr>
              <w:pStyle w:val="TAC"/>
              <w:rPr>
                <w:lang w:eastAsia="zh-CN"/>
              </w:rPr>
            </w:pPr>
          </w:p>
        </w:tc>
      </w:tr>
      <w:tr w:rsidR="00595DDD" w:rsidRPr="001141C9" w14:paraId="20724ED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1518FAD"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01018F82" w14:textId="77777777" w:rsidR="00595DDD" w:rsidRPr="001141C9" w:rsidRDefault="00595DDD" w:rsidP="00BA0E2E">
            <w:pPr>
              <w:pStyle w:val="TAC"/>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33EB0F6C" w14:textId="77777777" w:rsidR="00595DDD" w:rsidRPr="001141C9" w:rsidRDefault="00595DDD" w:rsidP="00BA0E2E">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BBB679E" w14:textId="77777777" w:rsidR="00595DDD" w:rsidRPr="001141C9" w:rsidRDefault="00595DDD" w:rsidP="00BA0E2E">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F830562" w14:textId="77777777" w:rsidR="00595DDD" w:rsidRPr="001141C9" w:rsidRDefault="00595DDD" w:rsidP="00BA0E2E">
            <w:pPr>
              <w:pStyle w:val="TAC"/>
              <w:rPr>
                <w:lang w:eastAsia="zh-CN"/>
              </w:rPr>
            </w:pPr>
            <w:r>
              <w:rPr>
                <w:lang w:val="en-US" w:eastAsia="zh-CN"/>
              </w:rPr>
              <w:t>4 and 5</w:t>
            </w:r>
          </w:p>
        </w:tc>
      </w:tr>
      <w:tr w:rsidR="00595DDD" w:rsidRPr="001141C9" w14:paraId="439E555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C46E6C4"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0FDF8C"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26FFB861" w14:textId="77777777" w:rsidR="00595DDD" w:rsidRPr="001141C9" w:rsidRDefault="00595DDD" w:rsidP="00BA0E2E">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5135C2" w14:textId="77777777" w:rsidR="00595DDD" w:rsidRPr="001141C9" w:rsidRDefault="00595DDD" w:rsidP="00BA0E2E">
            <w:pPr>
              <w:pStyle w:val="TAC"/>
              <w:rPr>
                <w:rFonts w:cs="Arial"/>
                <w:lang w:eastAsia="zh-CN" w:bidi="ar"/>
              </w:rPr>
            </w:pPr>
            <w:r>
              <w:rPr>
                <w:rFonts w:cs="Arial"/>
                <w:lang w:val="en-US" w:eastAsia="zh-CN" w:bidi="ar"/>
              </w:rPr>
              <w:t>CA_n5B_BCS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88291F" w14:textId="77777777" w:rsidR="00595DDD" w:rsidRPr="001141C9" w:rsidRDefault="00595DDD" w:rsidP="00BA0E2E">
            <w:pPr>
              <w:pStyle w:val="TAC"/>
              <w:rPr>
                <w:lang w:eastAsia="zh-CN"/>
              </w:rPr>
            </w:pPr>
          </w:p>
        </w:tc>
      </w:tr>
      <w:tr w:rsidR="00595DDD" w:rsidRPr="001141C9" w14:paraId="7A2A106E"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2C3CC499" w14:textId="77777777" w:rsidR="00595DDD" w:rsidRPr="001141C9" w:rsidRDefault="00595DDD" w:rsidP="00BA0E2E">
            <w:pPr>
              <w:pStyle w:val="TAC"/>
              <w:keepNext w:val="0"/>
              <w:rPr>
                <w:lang w:eastAsia="ja-JP"/>
              </w:rPr>
            </w:pPr>
            <w:r w:rsidRPr="001141C9">
              <w:rPr>
                <w:lang w:eastAsia="zh-CN"/>
              </w:rPr>
              <w:lastRenderedPageBreak/>
              <w:t>CA_n2(2A)-n5A</w:t>
            </w:r>
          </w:p>
        </w:tc>
        <w:tc>
          <w:tcPr>
            <w:tcW w:w="1690" w:type="dxa"/>
            <w:tcBorders>
              <w:left w:val="single" w:sz="4" w:space="0" w:color="auto"/>
              <w:bottom w:val="nil"/>
              <w:right w:val="single" w:sz="4" w:space="0" w:color="auto"/>
            </w:tcBorders>
            <w:shd w:val="clear" w:color="auto" w:fill="auto"/>
            <w:vAlign w:val="center"/>
          </w:tcPr>
          <w:p w14:paraId="324EDAD4" w14:textId="77777777" w:rsidR="00595DDD" w:rsidRPr="001141C9" w:rsidRDefault="00595DDD" w:rsidP="00BA0E2E">
            <w:pPr>
              <w:pStyle w:val="TAC"/>
              <w:rPr>
                <w:lang w:eastAsia="ja-JP"/>
              </w:rPr>
            </w:pPr>
            <w:r w:rsidRPr="001141C9">
              <w:rPr>
                <w:lang w:eastAsia="zh-CN"/>
              </w:rPr>
              <w:t>CA_</w:t>
            </w:r>
            <w:r w:rsidRPr="001141C9">
              <w:rPr>
                <w:lang w:eastAsia="ja-JP"/>
              </w:rPr>
              <w:t>n2A-n5A</w:t>
            </w:r>
          </w:p>
        </w:tc>
        <w:tc>
          <w:tcPr>
            <w:tcW w:w="730" w:type="dxa"/>
            <w:tcBorders>
              <w:left w:val="single" w:sz="4" w:space="0" w:color="auto"/>
              <w:bottom w:val="single" w:sz="4" w:space="0" w:color="auto"/>
              <w:right w:val="single" w:sz="4" w:space="0" w:color="auto"/>
            </w:tcBorders>
            <w:vAlign w:val="center"/>
          </w:tcPr>
          <w:p w14:paraId="162DC82A" w14:textId="77777777" w:rsidR="00595DDD" w:rsidRPr="001141C9" w:rsidRDefault="00595DDD" w:rsidP="00BA0E2E">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7564C23B" w14:textId="77777777" w:rsidR="00595DDD" w:rsidRPr="001141C9" w:rsidRDefault="00595DDD" w:rsidP="00BA0E2E">
            <w:pPr>
              <w:pStyle w:val="TAC"/>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left w:val="single" w:sz="4" w:space="0" w:color="auto"/>
              <w:bottom w:val="nil"/>
              <w:right w:val="single" w:sz="4" w:space="0" w:color="auto"/>
            </w:tcBorders>
            <w:shd w:val="clear" w:color="auto" w:fill="auto"/>
            <w:vAlign w:val="center"/>
          </w:tcPr>
          <w:p w14:paraId="357C3C82"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2A4709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AC5378F" w14:textId="77777777" w:rsidR="00595DDD" w:rsidRPr="001141C9" w:rsidRDefault="00595DDD" w:rsidP="00BA0E2E">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3AF13C7F" w14:textId="77777777" w:rsidR="00595DDD" w:rsidRPr="001141C9" w:rsidRDefault="00595DDD" w:rsidP="00BA0E2E">
            <w:pPr>
              <w:pStyle w:val="TAC"/>
              <w:rPr>
                <w:lang w:eastAsia="ja-JP"/>
              </w:rPr>
            </w:pPr>
          </w:p>
        </w:tc>
        <w:tc>
          <w:tcPr>
            <w:tcW w:w="730" w:type="dxa"/>
            <w:tcBorders>
              <w:left w:val="single" w:sz="4" w:space="0" w:color="auto"/>
              <w:bottom w:val="single" w:sz="4" w:space="0" w:color="auto"/>
              <w:right w:val="single" w:sz="4" w:space="0" w:color="auto"/>
            </w:tcBorders>
            <w:vAlign w:val="center"/>
          </w:tcPr>
          <w:p w14:paraId="53AA9BEB" w14:textId="77777777" w:rsidR="00595DDD" w:rsidRPr="001141C9" w:rsidRDefault="00595DDD" w:rsidP="00BA0E2E">
            <w:pPr>
              <w:pStyle w:val="TAC"/>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32C60A9" w14:textId="77777777" w:rsidR="00595DDD" w:rsidRPr="001141C9" w:rsidRDefault="00595DDD" w:rsidP="00BA0E2E">
            <w:pPr>
              <w:pStyle w:val="TAC"/>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850883" w14:textId="77777777" w:rsidR="00595DDD" w:rsidRPr="001141C9" w:rsidRDefault="00595DDD" w:rsidP="00BA0E2E">
            <w:pPr>
              <w:pStyle w:val="TAC"/>
              <w:rPr>
                <w:lang w:eastAsia="zh-CN"/>
              </w:rPr>
            </w:pPr>
          </w:p>
        </w:tc>
      </w:tr>
      <w:tr w:rsidR="00595DDD" w:rsidRPr="001141C9" w14:paraId="3D14392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9812DE0" w14:textId="77777777" w:rsidR="00595DDD" w:rsidRPr="001141C9" w:rsidRDefault="00595DDD" w:rsidP="00BA0E2E">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3BC9A100" w14:textId="77777777" w:rsidR="00595DDD" w:rsidRPr="001141C9" w:rsidRDefault="00595DDD" w:rsidP="00BA0E2E">
            <w:pPr>
              <w:pStyle w:val="TAC"/>
              <w:rPr>
                <w:lang w:eastAsia="ja-JP"/>
              </w:rPr>
            </w:pPr>
          </w:p>
        </w:tc>
        <w:tc>
          <w:tcPr>
            <w:tcW w:w="730" w:type="dxa"/>
            <w:tcBorders>
              <w:left w:val="single" w:sz="4" w:space="0" w:color="auto"/>
              <w:bottom w:val="single" w:sz="4" w:space="0" w:color="auto"/>
              <w:right w:val="single" w:sz="4" w:space="0" w:color="auto"/>
            </w:tcBorders>
            <w:vAlign w:val="center"/>
          </w:tcPr>
          <w:p w14:paraId="41324070" w14:textId="77777777" w:rsidR="00595DDD" w:rsidRPr="001141C9" w:rsidRDefault="00595DDD" w:rsidP="00BA0E2E">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FDECE72" w14:textId="77777777" w:rsidR="00595DDD" w:rsidRPr="001141C9" w:rsidRDefault="00595DDD" w:rsidP="00BA0E2E">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61A2C95F" w14:textId="77777777" w:rsidR="00595DDD" w:rsidRPr="001141C9" w:rsidRDefault="00595DDD" w:rsidP="00BA0E2E">
            <w:pPr>
              <w:pStyle w:val="TAC"/>
              <w:rPr>
                <w:lang w:eastAsia="zh-CN"/>
              </w:rPr>
            </w:pPr>
            <w:r>
              <w:rPr>
                <w:lang w:val="en-US" w:eastAsia="zh-CN"/>
              </w:rPr>
              <w:t>4 and 5</w:t>
            </w:r>
          </w:p>
        </w:tc>
      </w:tr>
      <w:tr w:rsidR="00595DDD" w:rsidRPr="001141C9" w14:paraId="4107918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BE229E5" w14:textId="77777777" w:rsidR="00595DDD" w:rsidRPr="001141C9" w:rsidRDefault="00595DDD" w:rsidP="00BA0E2E">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6E1906" w14:textId="77777777" w:rsidR="00595DDD" w:rsidRPr="001141C9" w:rsidRDefault="00595DDD" w:rsidP="00BA0E2E">
            <w:pPr>
              <w:pStyle w:val="TAC"/>
              <w:rPr>
                <w:lang w:eastAsia="ja-JP"/>
              </w:rPr>
            </w:pPr>
          </w:p>
        </w:tc>
        <w:tc>
          <w:tcPr>
            <w:tcW w:w="730" w:type="dxa"/>
            <w:tcBorders>
              <w:left w:val="single" w:sz="4" w:space="0" w:color="auto"/>
              <w:bottom w:val="single" w:sz="4" w:space="0" w:color="auto"/>
              <w:right w:val="single" w:sz="4" w:space="0" w:color="auto"/>
            </w:tcBorders>
            <w:vAlign w:val="center"/>
          </w:tcPr>
          <w:p w14:paraId="20C2C510" w14:textId="77777777" w:rsidR="00595DDD" w:rsidRPr="001141C9" w:rsidRDefault="00595DDD" w:rsidP="00BA0E2E">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B0EAE08" w14:textId="77777777" w:rsidR="00595DDD" w:rsidRPr="001141C9" w:rsidRDefault="00595DDD" w:rsidP="00BA0E2E">
            <w:pPr>
              <w:pStyle w:val="TAC"/>
              <w:rPr>
                <w:rFonts w:cs="Arial"/>
                <w:lang w:eastAsia="zh-CN" w:bidi="ar"/>
              </w:rPr>
            </w:pPr>
            <w:r>
              <w:rPr>
                <w:rFonts w:cs="Arial" w:hint="eastAsia"/>
                <w:szCs w:val="18"/>
                <w:lang w:bidi="ar"/>
              </w:rPr>
              <w:t>See n</w:t>
            </w:r>
            <w:r>
              <w:rPr>
                <w:rFonts w:cs="Arial"/>
                <w:szCs w:val="18"/>
                <w:lang w:bidi="ar"/>
              </w:rPr>
              <w:t>5</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376417" w14:textId="77777777" w:rsidR="00595DDD" w:rsidRPr="001141C9" w:rsidRDefault="00595DDD" w:rsidP="00BA0E2E">
            <w:pPr>
              <w:pStyle w:val="TAC"/>
              <w:rPr>
                <w:lang w:eastAsia="zh-CN"/>
              </w:rPr>
            </w:pPr>
          </w:p>
        </w:tc>
      </w:tr>
      <w:tr w:rsidR="00595DDD" w:rsidRPr="001141C9" w14:paraId="0DD40EB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A66092F" w14:textId="77777777" w:rsidR="00595DDD" w:rsidRPr="001141C9" w:rsidRDefault="00595DDD" w:rsidP="00BA0E2E">
            <w:pPr>
              <w:pStyle w:val="TAC"/>
              <w:keepNext w:val="0"/>
              <w:rPr>
                <w:lang w:eastAsia="ja-JP"/>
              </w:rPr>
            </w:pPr>
            <w:r>
              <w:rPr>
                <w:lang w:val="en-US" w:eastAsia="zh-CN"/>
              </w:rPr>
              <w:t>CA_n2(2A)-n5B</w:t>
            </w:r>
          </w:p>
        </w:tc>
        <w:tc>
          <w:tcPr>
            <w:tcW w:w="1690" w:type="dxa"/>
            <w:tcBorders>
              <w:top w:val="nil"/>
              <w:left w:val="single" w:sz="4" w:space="0" w:color="auto"/>
              <w:bottom w:val="nil"/>
              <w:right w:val="single" w:sz="4" w:space="0" w:color="auto"/>
            </w:tcBorders>
            <w:shd w:val="clear" w:color="auto" w:fill="auto"/>
            <w:vAlign w:val="center"/>
          </w:tcPr>
          <w:p w14:paraId="177B2B91" w14:textId="77777777" w:rsidR="00595DDD" w:rsidRPr="001141C9" w:rsidRDefault="00595DDD" w:rsidP="00BA0E2E">
            <w:pPr>
              <w:pStyle w:val="TAC"/>
              <w:rPr>
                <w:lang w:eastAsia="ja-JP"/>
              </w:rPr>
            </w:pPr>
            <w:r>
              <w:rPr>
                <w:lang w:val="en-US" w:eastAsia="zh-CN"/>
              </w:rPr>
              <w:t>CA_</w:t>
            </w:r>
            <w:r>
              <w:rPr>
                <w:lang w:val="en-US" w:eastAsia="ja-JP"/>
              </w:rPr>
              <w:t>n2A-n5A</w:t>
            </w:r>
          </w:p>
        </w:tc>
        <w:tc>
          <w:tcPr>
            <w:tcW w:w="730" w:type="dxa"/>
            <w:tcBorders>
              <w:left w:val="single" w:sz="4" w:space="0" w:color="auto"/>
              <w:bottom w:val="single" w:sz="4" w:space="0" w:color="auto"/>
              <w:right w:val="single" w:sz="4" w:space="0" w:color="auto"/>
            </w:tcBorders>
            <w:vAlign w:val="center"/>
          </w:tcPr>
          <w:p w14:paraId="6B4304D5" w14:textId="77777777" w:rsidR="00595DDD" w:rsidRPr="001141C9" w:rsidRDefault="00595DDD" w:rsidP="00BA0E2E">
            <w:pPr>
              <w:pStyle w:val="TAC"/>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51D5133" w14:textId="77777777" w:rsidR="00595DDD" w:rsidRPr="001141C9" w:rsidRDefault="00595DDD" w:rsidP="00BA0E2E">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0C0C1B5" w14:textId="77777777" w:rsidR="00595DDD" w:rsidRPr="001141C9" w:rsidRDefault="00595DDD" w:rsidP="00BA0E2E">
            <w:pPr>
              <w:pStyle w:val="TAC"/>
              <w:rPr>
                <w:lang w:eastAsia="zh-CN"/>
              </w:rPr>
            </w:pPr>
            <w:r>
              <w:rPr>
                <w:lang w:val="en-US" w:eastAsia="zh-CN"/>
              </w:rPr>
              <w:t>4 and 5</w:t>
            </w:r>
          </w:p>
        </w:tc>
      </w:tr>
      <w:tr w:rsidR="00595DDD" w:rsidRPr="001141C9" w14:paraId="3959ECD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B45C479" w14:textId="77777777" w:rsidR="00595DDD" w:rsidRPr="001141C9" w:rsidRDefault="00595DDD" w:rsidP="00BA0E2E">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8F13B2" w14:textId="77777777" w:rsidR="00595DDD" w:rsidRPr="001141C9" w:rsidRDefault="00595DDD" w:rsidP="00BA0E2E">
            <w:pPr>
              <w:pStyle w:val="TAC"/>
              <w:rPr>
                <w:lang w:eastAsia="ja-JP"/>
              </w:rPr>
            </w:pPr>
          </w:p>
        </w:tc>
        <w:tc>
          <w:tcPr>
            <w:tcW w:w="730" w:type="dxa"/>
            <w:tcBorders>
              <w:left w:val="single" w:sz="4" w:space="0" w:color="auto"/>
              <w:bottom w:val="single" w:sz="4" w:space="0" w:color="auto"/>
              <w:right w:val="single" w:sz="4" w:space="0" w:color="auto"/>
            </w:tcBorders>
            <w:vAlign w:val="center"/>
          </w:tcPr>
          <w:p w14:paraId="31F38748" w14:textId="77777777" w:rsidR="00595DDD" w:rsidRPr="001141C9" w:rsidRDefault="00595DDD" w:rsidP="00BA0E2E">
            <w:pPr>
              <w:pStyle w:val="TAC"/>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99930C" w14:textId="77777777" w:rsidR="00595DDD" w:rsidRPr="001141C9" w:rsidRDefault="00595DDD" w:rsidP="00BA0E2E">
            <w:pPr>
              <w:pStyle w:val="TAC"/>
              <w:rPr>
                <w:rFonts w:cs="Arial"/>
                <w:lang w:eastAsia="zh-CN" w:bidi="ar"/>
              </w:rPr>
            </w:pPr>
            <w:r>
              <w:rPr>
                <w:rFonts w:cs="Arial"/>
                <w:lang w:val="en-US" w:eastAsia="zh-CN" w:bidi="ar"/>
              </w:rPr>
              <w:t>CA_n5B_BCS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AB0E8C" w14:textId="77777777" w:rsidR="00595DDD" w:rsidRPr="001141C9" w:rsidRDefault="00595DDD" w:rsidP="00BA0E2E">
            <w:pPr>
              <w:pStyle w:val="TAC"/>
              <w:rPr>
                <w:lang w:eastAsia="zh-CN"/>
              </w:rPr>
            </w:pPr>
          </w:p>
        </w:tc>
      </w:tr>
      <w:tr w:rsidR="00595DDD" w:rsidRPr="001141C9" w14:paraId="58A5283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9E102F3" w14:textId="77777777" w:rsidR="00595DDD" w:rsidRPr="001141C9" w:rsidRDefault="00595DDD" w:rsidP="00BA0E2E">
            <w:pPr>
              <w:pStyle w:val="TAC"/>
              <w:keepNext w:val="0"/>
              <w:rPr>
                <w:lang w:eastAsia="ja-JP"/>
              </w:rPr>
            </w:pPr>
            <w:r w:rsidRPr="001141C9">
              <w:rPr>
                <w:lang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3AF93F" w14:textId="77777777" w:rsidR="00595DDD" w:rsidRPr="001141C9" w:rsidRDefault="00595DDD" w:rsidP="00BA0E2E">
            <w:pPr>
              <w:pStyle w:val="TAC"/>
              <w:rPr>
                <w:lang w:eastAsia="ja-JP"/>
              </w:rPr>
            </w:pPr>
            <w:r w:rsidRPr="001141C9">
              <w:rPr>
                <w:lang w:eastAsia="ja-JP"/>
              </w:rPr>
              <w:t>CA_n2A-n7A</w:t>
            </w:r>
          </w:p>
        </w:tc>
        <w:tc>
          <w:tcPr>
            <w:tcW w:w="730" w:type="dxa"/>
            <w:tcBorders>
              <w:left w:val="single" w:sz="4" w:space="0" w:color="auto"/>
              <w:bottom w:val="single" w:sz="4" w:space="0" w:color="auto"/>
              <w:right w:val="single" w:sz="4" w:space="0" w:color="auto"/>
            </w:tcBorders>
            <w:vAlign w:val="center"/>
          </w:tcPr>
          <w:p w14:paraId="6978BEF9" w14:textId="77777777" w:rsidR="00595DDD" w:rsidRPr="001141C9" w:rsidRDefault="00595DDD" w:rsidP="00BA0E2E">
            <w:pPr>
              <w:pStyle w:val="TAC"/>
              <w:rPr>
                <w:lang w:eastAsia="zh-CN"/>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8435589" w14:textId="77777777" w:rsidR="00595DDD" w:rsidRPr="001141C9" w:rsidRDefault="00595DDD" w:rsidP="00BA0E2E">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354502"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6BD265D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30441DC" w14:textId="77777777" w:rsidR="00595DDD" w:rsidRPr="001141C9" w:rsidRDefault="00595DDD" w:rsidP="00BA0E2E">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5F6F22" w14:textId="77777777" w:rsidR="00595DDD" w:rsidRPr="001141C9" w:rsidRDefault="00595DDD" w:rsidP="00BA0E2E">
            <w:pPr>
              <w:pStyle w:val="TAC"/>
              <w:rPr>
                <w:lang w:eastAsia="ja-JP"/>
              </w:rPr>
            </w:pPr>
          </w:p>
        </w:tc>
        <w:tc>
          <w:tcPr>
            <w:tcW w:w="730" w:type="dxa"/>
            <w:tcBorders>
              <w:left w:val="single" w:sz="4" w:space="0" w:color="auto"/>
              <w:bottom w:val="single" w:sz="4" w:space="0" w:color="auto"/>
              <w:right w:val="single" w:sz="4" w:space="0" w:color="auto"/>
            </w:tcBorders>
            <w:vAlign w:val="center"/>
          </w:tcPr>
          <w:p w14:paraId="19375FDE" w14:textId="77777777" w:rsidR="00595DDD" w:rsidRPr="001141C9" w:rsidRDefault="00595DDD" w:rsidP="00BA0E2E">
            <w:pPr>
              <w:pStyle w:val="TAC"/>
              <w:rPr>
                <w:lang w:eastAsia="zh-CN"/>
              </w:rPr>
            </w:pPr>
            <w:r w:rsidRPr="001141C9">
              <w:rPr>
                <w:lang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658C6E" w14:textId="77777777" w:rsidR="00595DDD" w:rsidRPr="001141C9" w:rsidRDefault="00595DDD" w:rsidP="00BA0E2E">
            <w:pPr>
              <w:pStyle w:val="TAC"/>
              <w:rPr>
                <w:lang w:eastAsia="ja-JP"/>
              </w:rPr>
            </w:pPr>
            <w:r w:rsidRPr="001141C9">
              <w:rPr>
                <w:rFonts w:cs="Arial"/>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C94E6C" w14:textId="77777777" w:rsidR="00595DDD" w:rsidRPr="001141C9" w:rsidRDefault="00595DDD" w:rsidP="00BA0E2E">
            <w:pPr>
              <w:pStyle w:val="TAC"/>
              <w:rPr>
                <w:lang w:eastAsia="zh-CN"/>
              </w:rPr>
            </w:pPr>
          </w:p>
        </w:tc>
      </w:tr>
      <w:tr w:rsidR="00595DDD" w:rsidRPr="001141C9" w14:paraId="56DD984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198E1F0" w14:textId="77777777" w:rsidR="00595DDD" w:rsidRPr="001141C9" w:rsidRDefault="00595DDD" w:rsidP="00BA0E2E">
            <w:pPr>
              <w:pStyle w:val="TAC"/>
              <w:keepNext w:val="0"/>
              <w:rPr>
                <w:lang w:eastAsia="zh-CN"/>
              </w:rPr>
            </w:pPr>
            <w:r w:rsidRPr="001141C9">
              <w:rPr>
                <w:lang w:eastAsia="ja-JP"/>
              </w:rPr>
              <w:t>CA_n2A-n7</w:t>
            </w:r>
            <w:r w:rsidRPr="001141C9">
              <w:rPr>
                <w:rFonts w:hint="eastAsia"/>
                <w:lang w:eastAsia="zh-CN"/>
              </w:rPr>
              <w:t>(2</w:t>
            </w:r>
            <w:r w:rsidRPr="001141C9">
              <w:rPr>
                <w:lang w:eastAsia="ja-JP"/>
              </w:rPr>
              <w:t>A</w:t>
            </w:r>
            <w:r w:rsidRPr="001141C9">
              <w:rPr>
                <w:rFonts w:hint="eastAsia"/>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2073F3" w14:textId="77777777" w:rsidR="00595DDD" w:rsidRPr="001141C9" w:rsidRDefault="00595DDD" w:rsidP="00BA0E2E">
            <w:pPr>
              <w:pStyle w:val="TAC"/>
            </w:pPr>
            <w:r w:rsidRPr="001141C9">
              <w:rPr>
                <w:lang w:eastAsia="ja-JP"/>
              </w:rPr>
              <w:t>CA_n2A-n7A</w:t>
            </w:r>
          </w:p>
        </w:tc>
        <w:tc>
          <w:tcPr>
            <w:tcW w:w="730" w:type="dxa"/>
            <w:tcBorders>
              <w:left w:val="single" w:sz="4" w:space="0" w:color="auto"/>
              <w:bottom w:val="single" w:sz="4" w:space="0" w:color="auto"/>
              <w:right w:val="single" w:sz="4" w:space="0" w:color="auto"/>
            </w:tcBorders>
            <w:vAlign w:val="center"/>
          </w:tcPr>
          <w:p w14:paraId="350D2139" w14:textId="77777777" w:rsidR="00595DDD" w:rsidRPr="001141C9" w:rsidRDefault="00595DDD" w:rsidP="00BA0E2E">
            <w:pPr>
              <w:pStyle w:val="TAC"/>
              <w:rPr>
                <w:lang w:eastAsia="zh-CN"/>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3C054E2" w14:textId="77777777" w:rsidR="00595DDD" w:rsidRPr="001141C9" w:rsidRDefault="00595DDD" w:rsidP="00BA0E2E">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853F64"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4AE89A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E279112"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F518A3"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3BBEE86D" w14:textId="77777777" w:rsidR="00595DDD" w:rsidRPr="001141C9" w:rsidRDefault="00595DDD" w:rsidP="00BA0E2E">
            <w:pPr>
              <w:pStyle w:val="TAC"/>
              <w:rPr>
                <w:lang w:eastAsia="zh-CN"/>
              </w:rPr>
            </w:pPr>
            <w:r w:rsidRPr="001141C9">
              <w:rPr>
                <w:lang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5E774D1" w14:textId="77777777" w:rsidR="00595DDD" w:rsidRPr="001141C9" w:rsidRDefault="00595DDD" w:rsidP="00BA0E2E">
            <w:pPr>
              <w:pStyle w:val="TAC"/>
              <w:rPr>
                <w:lang w:eastAsia="ja-JP"/>
              </w:rPr>
            </w:pPr>
            <w:r w:rsidRPr="001141C9">
              <w:rPr>
                <w:rFonts w:cs="Arial"/>
                <w:lang w:eastAsia="zh-CN" w:bidi="ar"/>
              </w:rPr>
              <w:t>CA_n7(2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7939E3" w14:textId="77777777" w:rsidR="00595DDD" w:rsidRPr="001141C9" w:rsidRDefault="00595DDD" w:rsidP="00BA0E2E">
            <w:pPr>
              <w:pStyle w:val="TAC"/>
              <w:rPr>
                <w:lang w:eastAsia="zh-CN"/>
              </w:rPr>
            </w:pPr>
          </w:p>
        </w:tc>
      </w:tr>
      <w:tr w:rsidR="00595DDD" w:rsidRPr="001141C9" w14:paraId="40E660D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6E319B1" w14:textId="77777777" w:rsidR="00595DDD" w:rsidRPr="001141C9" w:rsidRDefault="00595DDD" w:rsidP="00BA0E2E">
            <w:pPr>
              <w:pStyle w:val="TAC"/>
              <w:keepNext w:val="0"/>
            </w:pPr>
            <w:r w:rsidRPr="001141C9">
              <w:rPr>
                <w:szCs w:val="18"/>
                <w:lang w:eastAsia="zh-CN"/>
              </w:rPr>
              <w:t>CA_n2(2A)-n7A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5D6F38" w14:textId="77777777" w:rsidR="00595DDD" w:rsidRPr="001141C9" w:rsidRDefault="00595DDD" w:rsidP="00BA0E2E">
            <w:pPr>
              <w:pStyle w:val="TAC"/>
            </w:pPr>
            <w:r w:rsidRPr="001141C9">
              <w:rPr>
                <w:szCs w:val="18"/>
                <w:lang w:eastAsia="zh-CN"/>
              </w:rPr>
              <w:t>CA_n2A-n7A</w:t>
            </w:r>
          </w:p>
        </w:tc>
        <w:tc>
          <w:tcPr>
            <w:tcW w:w="730" w:type="dxa"/>
            <w:tcBorders>
              <w:left w:val="single" w:sz="4" w:space="0" w:color="auto"/>
              <w:bottom w:val="single" w:sz="4" w:space="0" w:color="auto"/>
              <w:right w:val="single" w:sz="4" w:space="0" w:color="auto"/>
            </w:tcBorders>
            <w:vAlign w:val="center"/>
          </w:tcPr>
          <w:p w14:paraId="2880A1F8" w14:textId="77777777" w:rsidR="00595DDD" w:rsidRPr="001141C9" w:rsidRDefault="00595DDD" w:rsidP="00BA0E2E">
            <w:pPr>
              <w:pStyle w:val="TAC"/>
            </w:pPr>
            <w:r w:rsidRPr="001141C9">
              <w:rPr>
                <w:rFonts w:hint="eastAsia"/>
                <w:szCs w:val="18"/>
                <w:lang w:eastAsia="zh-CN"/>
              </w:rPr>
              <w:t>n</w:t>
            </w:r>
            <w:r w:rsidRPr="001141C9">
              <w:rPr>
                <w:szCs w:val="18"/>
                <w:lang w:eastAsia="zh-CN"/>
              </w:rPr>
              <w:t>2</w:t>
            </w:r>
          </w:p>
        </w:tc>
        <w:tc>
          <w:tcPr>
            <w:tcW w:w="4081" w:type="dxa"/>
            <w:tcBorders>
              <w:top w:val="single" w:sz="4" w:space="0" w:color="auto"/>
              <w:left w:val="single" w:sz="4" w:space="0" w:color="auto"/>
              <w:bottom w:val="single" w:sz="4" w:space="0" w:color="auto"/>
              <w:right w:val="single" w:sz="4" w:space="0" w:color="auto"/>
            </w:tcBorders>
            <w:vAlign w:val="center"/>
          </w:tcPr>
          <w:p w14:paraId="69D26CDA" w14:textId="77777777" w:rsidR="00595DDD" w:rsidRPr="001141C9" w:rsidRDefault="00595DDD" w:rsidP="00BA0E2E">
            <w:pPr>
              <w:pStyle w:val="TAC"/>
              <w:rPr>
                <w:rFonts w:cs="Arial"/>
                <w:lang w:eastAsia="zh-CN" w:bidi="ar"/>
              </w:rPr>
            </w:pPr>
            <w:r w:rsidRPr="001141C9">
              <w:rPr>
                <w:rFonts w:cs="Arial"/>
                <w:szCs w:val="18"/>
                <w:lang w:eastAsia="zh-CN" w:bidi="ar"/>
              </w:rPr>
              <w:t>CA_n2(2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A6C528"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B10D0C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11D81ED"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0E43EE"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7250CB56" w14:textId="77777777" w:rsidR="00595DDD" w:rsidRPr="001141C9" w:rsidRDefault="00595DDD" w:rsidP="00BA0E2E">
            <w:pPr>
              <w:pStyle w:val="TAC"/>
            </w:pPr>
            <w:r w:rsidRPr="001141C9">
              <w:rPr>
                <w:rFonts w:hint="eastAsia"/>
                <w:szCs w:val="18"/>
                <w:lang w:eastAsia="zh-CN"/>
              </w:rPr>
              <w:t>n</w:t>
            </w:r>
            <w:r w:rsidRPr="001141C9">
              <w:rPr>
                <w:szCs w:val="18"/>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095A631" w14:textId="77777777" w:rsidR="00595DDD" w:rsidRPr="001141C9" w:rsidRDefault="00595DDD" w:rsidP="00BA0E2E">
            <w:pPr>
              <w:pStyle w:val="TAC"/>
              <w:rPr>
                <w:rFonts w:cs="Arial"/>
                <w:lang w:eastAsia="zh-CN" w:bidi="ar"/>
              </w:rPr>
            </w:pPr>
            <w:r w:rsidRPr="001141C9">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157AB2" w14:textId="77777777" w:rsidR="00595DDD" w:rsidRPr="001141C9" w:rsidRDefault="00595DDD" w:rsidP="00BA0E2E">
            <w:pPr>
              <w:pStyle w:val="TAC"/>
              <w:rPr>
                <w:lang w:eastAsia="zh-CN"/>
              </w:rPr>
            </w:pPr>
          </w:p>
        </w:tc>
      </w:tr>
      <w:tr w:rsidR="00595DDD" w:rsidRPr="001141C9" w14:paraId="7055F6C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F268BDB" w14:textId="77777777" w:rsidR="00595DDD" w:rsidRPr="001141C9" w:rsidRDefault="00595DDD" w:rsidP="00BA0E2E">
            <w:pPr>
              <w:pStyle w:val="TAC"/>
              <w:keepNext w:val="0"/>
              <w:rPr>
                <w:lang w:eastAsia="zh-CN"/>
              </w:rPr>
            </w:pPr>
            <w:r w:rsidRPr="001141C9">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D02C6B" w14:textId="77777777" w:rsidR="00595DDD" w:rsidRPr="001141C9" w:rsidRDefault="00595DDD" w:rsidP="00BA0E2E">
            <w:pPr>
              <w:pStyle w:val="TAC"/>
              <w:rPr>
                <w:lang w:eastAsia="zh-CN"/>
              </w:rPr>
            </w:pPr>
            <w:r w:rsidRPr="001141C9">
              <w:t>CA_n2A-n12A</w:t>
            </w:r>
          </w:p>
        </w:tc>
        <w:tc>
          <w:tcPr>
            <w:tcW w:w="730" w:type="dxa"/>
            <w:tcBorders>
              <w:left w:val="single" w:sz="4" w:space="0" w:color="auto"/>
              <w:bottom w:val="single" w:sz="4" w:space="0" w:color="auto"/>
              <w:right w:val="single" w:sz="4" w:space="0" w:color="auto"/>
            </w:tcBorders>
            <w:vAlign w:val="center"/>
          </w:tcPr>
          <w:p w14:paraId="7144F93B" w14:textId="77777777" w:rsidR="00595DDD" w:rsidRPr="001141C9" w:rsidRDefault="00595DDD" w:rsidP="00BA0E2E">
            <w:pPr>
              <w:pStyle w:val="TAC"/>
              <w:rPr>
                <w:rFonts w:cs="Arial"/>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7E1A5014" w14:textId="77777777" w:rsidR="00595DDD" w:rsidRPr="001141C9" w:rsidRDefault="00595DDD" w:rsidP="00BA0E2E">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7F1503"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24EEA7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CE8C5E0"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FBE1D6"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213C92C" w14:textId="77777777" w:rsidR="00595DDD" w:rsidRPr="001141C9" w:rsidRDefault="00595DDD" w:rsidP="00BA0E2E">
            <w:pPr>
              <w:pStyle w:val="TAC"/>
              <w:rPr>
                <w:rFonts w:cs="Arial"/>
              </w:rPr>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7C1995B1" w14:textId="77777777" w:rsidR="00595DDD" w:rsidRPr="001141C9" w:rsidRDefault="00595DDD" w:rsidP="00BA0E2E">
            <w:pPr>
              <w:pStyle w:val="TAC"/>
            </w:pPr>
            <w:r w:rsidRPr="001141C9">
              <w:rPr>
                <w:rFonts w:cs="Arial"/>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90991D" w14:textId="77777777" w:rsidR="00595DDD" w:rsidRPr="001141C9" w:rsidRDefault="00595DDD" w:rsidP="00BA0E2E">
            <w:pPr>
              <w:pStyle w:val="TAC"/>
              <w:rPr>
                <w:lang w:eastAsia="zh-CN"/>
              </w:rPr>
            </w:pPr>
          </w:p>
        </w:tc>
      </w:tr>
      <w:tr w:rsidR="00595DDD" w:rsidRPr="001141C9" w14:paraId="16B80BD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884C319" w14:textId="77777777" w:rsidR="00595DDD" w:rsidRPr="001141C9" w:rsidRDefault="00595DDD" w:rsidP="00BA0E2E">
            <w:pPr>
              <w:pStyle w:val="TAC"/>
              <w:keepNext w:val="0"/>
            </w:pPr>
            <w:r w:rsidRPr="001141C9">
              <w:rPr>
                <w:lang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3D6BF3" w14:textId="77777777" w:rsidR="00595DDD" w:rsidRPr="001141C9" w:rsidRDefault="00595DDD" w:rsidP="00BA0E2E">
            <w:pPr>
              <w:pStyle w:val="TAC"/>
            </w:pPr>
            <w:r w:rsidRPr="001141C9">
              <w:t>CA_n2A-n12A</w:t>
            </w:r>
          </w:p>
        </w:tc>
        <w:tc>
          <w:tcPr>
            <w:tcW w:w="730" w:type="dxa"/>
            <w:tcBorders>
              <w:left w:val="single" w:sz="4" w:space="0" w:color="auto"/>
              <w:bottom w:val="single" w:sz="4" w:space="0" w:color="auto"/>
              <w:right w:val="single" w:sz="4" w:space="0" w:color="auto"/>
            </w:tcBorders>
            <w:vAlign w:val="center"/>
          </w:tcPr>
          <w:p w14:paraId="47632943" w14:textId="77777777" w:rsidR="00595DDD" w:rsidRPr="001141C9" w:rsidRDefault="00595DDD" w:rsidP="00BA0E2E">
            <w:pPr>
              <w:pStyle w:val="TAC"/>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4232BCF7" w14:textId="77777777" w:rsidR="00595DDD" w:rsidRPr="001141C9" w:rsidRDefault="00595DDD" w:rsidP="00BA0E2E">
            <w:pPr>
              <w:pStyle w:val="TAC"/>
              <w:rPr>
                <w:rFonts w:cs="Arial"/>
                <w:lang w:eastAsia="zh-CN" w:bidi="ar"/>
              </w:rPr>
            </w:pPr>
            <w:r w:rsidRPr="001141C9">
              <w:rPr>
                <w:rFonts w:cs="Arial"/>
                <w:lang w:eastAsia="zh-CN" w:bidi="ar"/>
              </w:rPr>
              <w:t>CA_n</w:t>
            </w:r>
            <w:r w:rsidRPr="001141C9">
              <w:rPr>
                <w:rFonts w:cs="Arial" w:hint="eastAsia"/>
                <w:lang w:eastAsia="zh-CN" w:bidi="ar"/>
              </w:rPr>
              <w:t>2</w:t>
            </w:r>
            <w:r w:rsidRPr="001141C9">
              <w:rPr>
                <w:rFonts w:cs="Arial"/>
                <w:lang w:eastAsia="zh-CN" w:bidi="ar"/>
              </w:rPr>
              <w:t>(2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883077"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7D8333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DAA0873"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12EE1B"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444562D7" w14:textId="77777777" w:rsidR="00595DDD" w:rsidRPr="001141C9" w:rsidRDefault="00595DDD" w:rsidP="00BA0E2E">
            <w:pPr>
              <w:pStyle w:val="TAC"/>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34EDB4A3" w14:textId="77777777" w:rsidR="00595DDD" w:rsidRPr="001141C9" w:rsidRDefault="00595DDD" w:rsidP="00BA0E2E">
            <w:pPr>
              <w:pStyle w:val="TAC"/>
              <w:rPr>
                <w:rFonts w:cs="Arial"/>
                <w:lang w:eastAsia="zh-CN" w:bidi="ar"/>
              </w:rPr>
            </w:pPr>
            <w:r w:rsidRPr="001141C9">
              <w:rPr>
                <w:rFonts w:cs="Arial"/>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37A596" w14:textId="77777777" w:rsidR="00595DDD" w:rsidRPr="001141C9" w:rsidRDefault="00595DDD" w:rsidP="00BA0E2E">
            <w:pPr>
              <w:pStyle w:val="TAC"/>
              <w:rPr>
                <w:lang w:eastAsia="zh-CN"/>
              </w:rPr>
            </w:pPr>
          </w:p>
        </w:tc>
      </w:tr>
      <w:tr w:rsidR="00595DDD" w:rsidRPr="001141C9" w14:paraId="0549DBD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C30FEDA" w14:textId="77777777" w:rsidR="00595DDD" w:rsidRPr="001141C9" w:rsidRDefault="00595DDD" w:rsidP="00BA0E2E">
            <w:pPr>
              <w:pStyle w:val="TAC"/>
              <w:keepNext w:val="0"/>
              <w:rPr>
                <w:lang w:eastAsia="zh-CN"/>
              </w:rPr>
            </w:pPr>
            <w:r w:rsidRPr="001141C9">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ADA413" w14:textId="77777777" w:rsidR="00595DDD" w:rsidRPr="00DD4870" w:rsidRDefault="00595DDD" w:rsidP="00BA0E2E">
            <w:pPr>
              <w:pStyle w:val="TAC"/>
              <w:rPr>
                <w:rFonts w:cs="Arial"/>
                <w:vertAlign w:val="superscript"/>
              </w:rPr>
            </w:pPr>
            <w:r w:rsidRPr="00DD4870">
              <w:rPr>
                <w:rFonts w:cs="Arial"/>
              </w:rPr>
              <w:t>n2</w:t>
            </w:r>
            <w:r w:rsidRPr="00DD4870">
              <w:rPr>
                <w:rFonts w:cs="Arial"/>
                <w:vertAlign w:val="superscript"/>
              </w:rPr>
              <w:t>8</w:t>
            </w:r>
          </w:p>
          <w:p w14:paraId="067C2D32" w14:textId="77777777" w:rsidR="00595DDD" w:rsidRPr="00DD4870" w:rsidRDefault="00595DDD" w:rsidP="00BA0E2E">
            <w:pPr>
              <w:pStyle w:val="TAC"/>
              <w:rPr>
                <w:lang w:eastAsia="zh-CN"/>
              </w:rPr>
            </w:pPr>
            <w:r w:rsidRPr="00DD4870">
              <w:rPr>
                <w:rFonts w:cs="Arial"/>
              </w:rPr>
              <w:t>n14</w:t>
            </w:r>
            <w:r w:rsidRPr="00DD4870">
              <w:rPr>
                <w:rFonts w:cs="Arial"/>
                <w:vertAlign w:val="superscript"/>
              </w:rPr>
              <w:t>8</w:t>
            </w:r>
          </w:p>
          <w:p w14:paraId="64DE84CB" w14:textId="77777777" w:rsidR="00595DDD" w:rsidRPr="001141C9" w:rsidRDefault="00595DDD" w:rsidP="00BA0E2E">
            <w:pPr>
              <w:pStyle w:val="TAC"/>
              <w:rPr>
                <w:lang w:eastAsia="zh-CN"/>
              </w:rPr>
            </w:pPr>
            <w:r w:rsidRPr="00DD4870">
              <w:t>CA_n2A-n14A</w:t>
            </w:r>
          </w:p>
        </w:tc>
        <w:tc>
          <w:tcPr>
            <w:tcW w:w="730" w:type="dxa"/>
            <w:tcBorders>
              <w:left w:val="single" w:sz="4" w:space="0" w:color="auto"/>
              <w:bottom w:val="single" w:sz="4" w:space="0" w:color="auto"/>
              <w:right w:val="single" w:sz="4" w:space="0" w:color="auto"/>
            </w:tcBorders>
            <w:vAlign w:val="center"/>
          </w:tcPr>
          <w:p w14:paraId="47995156" w14:textId="77777777" w:rsidR="00595DDD" w:rsidRPr="001141C9" w:rsidRDefault="00595DDD" w:rsidP="00BA0E2E">
            <w:pPr>
              <w:pStyle w:val="TAC"/>
              <w:rPr>
                <w:rFonts w:cs="Arial"/>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5FD2382B" w14:textId="77777777" w:rsidR="00595DDD" w:rsidRPr="001141C9" w:rsidRDefault="00595DDD" w:rsidP="00BA0E2E">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C1A0FD"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188B05D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D825C20"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154638"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43378F0" w14:textId="77777777" w:rsidR="00595DDD" w:rsidRPr="001141C9" w:rsidRDefault="00595DDD" w:rsidP="00BA0E2E">
            <w:pPr>
              <w:pStyle w:val="TAC"/>
              <w:rPr>
                <w:rFonts w:cs="Arial"/>
              </w:rPr>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45B33134" w14:textId="77777777" w:rsidR="00595DDD" w:rsidRPr="001141C9" w:rsidRDefault="00595DDD" w:rsidP="00BA0E2E">
            <w:pPr>
              <w:pStyle w:val="TAC"/>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738391" w14:textId="77777777" w:rsidR="00595DDD" w:rsidRPr="001141C9" w:rsidRDefault="00595DDD" w:rsidP="00BA0E2E">
            <w:pPr>
              <w:pStyle w:val="TAC"/>
              <w:rPr>
                <w:lang w:eastAsia="zh-CN"/>
              </w:rPr>
            </w:pPr>
          </w:p>
        </w:tc>
      </w:tr>
      <w:tr w:rsidR="00595DDD" w:rsidRPr="001141C9" w14:paraId="1A93FA7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86B59AD" w14:textId="77777777" w:rsidR="00595DDD" w:rsidRPr="001141C9" w:rsidRDefault="00595DDD" w:rsidP="00BA0E2E">
            <w:pPr>
              <w:pStyle w:val="TAC"/>
              <w:keepNext w:val="0"/>
              <w:rPr>
                <w:lang w:eastAsia="zh-CN"/>
              </w:rPr>
            </w:pPr>
            <w:r w:rsidRPr="001141C9">
              <w:rPr>
                <w:lang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5C1C83" w14:textId="77777777" w:rsidR="00595DDD" w:rsidRPr="001141C9" w:rsidRDefault="00595DDD" w:rsidP="00BA0E2E">
            <w:pPr>
              <w:pStyle w:val="TAC"/>
              <w:rPr>
                <w:lang w:eastAsia="zh-CN"/>
              </w:rPr>
            </w:pPr>
            <w:r w:rsidRPr="001141C9">
              <w:rPr>
                <w:lang w:eastAsia="zh-CN"/>
              </w:rPr>
              <w:t>CA_n2A-n14A</w:t>
            </w:r>
          </w:p>
        </w:tc>
        <w:tc>
          <w:tcPr>
            <w:tcW w:w="730" w:type="dxa"/>
            <w:tcBorders>
              <w:left w:val="single" w:sz="4" w:space="0" w:color="auto"/>
              <w:bottom w:val="single" w:sz="4" w:space="0" w:color="auto"/>
              <w:right w:val="single" w:sz="4" w:space="0" w:color="auto"/>
            </w:tcBorders>
            <w:vAlign w:val="center"/>
          </w:tcPr>
          <w:p w14:paraId="1DBE9F30" w14:textId="77777777" w:rsidR="00595DDD" w:rsidRPr="001141C9" w:rsidRDefault="00595DDD" w:rsidP="00BA0E2E">
            <w:pPr>
              <w:pStyle w:val="TAC"/>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34EDC6DC" w14:textId="77777777" w:rsidR="00595DDD" w:rsidRPr="001141C9" w:rsidRDefault="00595DDD" w:rsidP="00BA0E2E">
            <w:pPr>
              <w:pStyle w:val="TAC"/>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F2B845"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167891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9FBB6EA"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A4FE23"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CB630FF" w14:textId="77777777" w:rsidR="00595DDD" w:rsidRPr="001141C9" w:rsidRDefault="00595DDD" w:rsidP="00BA0E2E">
            <w:pPr>
              <w:pStyle w:val="TAC"/>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34828DE4" w14:textId="77777777" w:rsidR="00595DDD" w:rsidRPr="001141C9" w:rsidRDefault="00595DDD" w:rsidP="00BA0E2E">
            <w:pPr>
              <w:pStyle w:val="TAC"/>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8A22D9" w14:textId="77777777" w:rsidR="00595DDD" w:rsidRPr="001141C9" w:rsidRDefault="00595DDD" w:rsidP="00BA0E2E">
            <w:pPr>
              <w:pStyle w:val="TAC"/>
              <w:rPr>
                <w:lang w:eastAsia="zh-CN"/>
              </w:rPr>
            </w:pPr>
          </w:p>
        </w:tc>
      </w:tr>
      <w:tr w:rsidR="00595DDD" w:rsidRPr="001141C9" w14:paraId="09E32EF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C032247" w14:textId="77777777" w:rsidR="00595DDD" w:rsidRPr="001141C9" w:rsidRDefault="00595DDD" w:rsidP="00BA0E2E">
            <w:pPr>
              <w:pStyle w:val="TAC"/>
              <w:keepNext w:val="0"/>
              <w:rPr>
                <w:lang w:eastAsia="zh-CN"/>
              </w:rPr>
            </w:pPr>
            <w:r w:rsidRPr="001141C9">
              <w:rPr>
                <w:lang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46DF59" w14:textId="77777777" w:rsidR="00595DDD" w:rsidRPr="001141C9" w:rsidRDefault="00595DDD" w:rsidP="00BA0E2E">
            <w:pPr>
              <w:pStyle w:val="TAC"/>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3CF34634" w14:textId="77777777" w:rsidR="00595DDD" w:rsidRPr="001141C9" w:rsidRDefault="00595DDD" w:rsidP="00BA0E2E">
            <w:pPr>
              <w:pStyle w:val="TAC"/>
              <w:rPr>
                <w:rFonts w:cs="Arial"/>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BD90FCE" w14:textId="77777777" w:rsidR="00595DDD" w:rsidRPr="001141C9" w:rsidRDefault="00595DDD" w:rsidP="00BA0E2E">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4046A6"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B3F11A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B8D7958"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7506FA"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D996EC5" w14:textId="77777777" w:rsidR="00595DDD" w:rsidRPr="001141C9" w:rsidRDefault="00595DDD" w:rsidP="00BA0E2E">
            <w:pPr>
              <w:pStyle w:val="TAC"/>
              <w:rPr>
                <w:rFonts w:cs="Arial"/>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23B867D" w14:textId="77777777" w:rsidR="00595DDD" w:rsidRPr="001141C9" w:rsidRDefault="00595DDD" w:rsidP="00BA0E2E">
            <w:pPr>
              <w:pStyle w:val="TAC"/>
              <w:rPr>
                <w:lang w:eastAsia="zh-CN"/>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A313E5" w14:textId="77777777" w:rsidR="00595DDD" w:rsidRPr="001141C9" w:rsidRDefault="00595DDD" w:rsidP="00BA0E2E">
            <w:pPr>
              <w:pStyle w:val="TAC"/>
              <w:rPr>
                <w:lang w:eastAsia="zh-CN"/>
              </w:rPr>
            </w:pPr>
          </w:p>
        </w:tc>
      </w:tr>
      <w:tr w:rsidR="00595DDD" w:rsidRPr="001141C9" w14:paraId="49947A2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D95463A" w14:textId="77777777" w:rsidR="00595DDD" w:rsidRPr="001141C9" w:rsidRDefault="00595DDD" w:rsidP="00BA0E2E">
            <w:pPr>
              <w:pStyle w:val="TAC"/>
              <w:keepNext w:val="0"/>
              <w:rPr>
                <w:lang w:eastAsia="zh-CN"/>
              </w:rPr>
            </w:pPr>
            <w:r w:rsidRPr="001141C9">
              <w:rPr>
                <w:lang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B403FF" w14:textId="77777777" w:rsidR="00595DDD" w:rsidRPr="001141C9" w:rsidRDefault="00595DDD" w:rsidP="00BA0E2E">
            <w:pPr>
              <w:pStyle w:val="TAC"/>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7F0A412C" w14:textId="77777777" w:rsidR="00595DDD" w:rsidRPr="001141C9" w:rsidRDefault="00595DDD" w:rsidP="00BA0E2E">
            <w:pPr>
              <w:pStyle w:val="TAC"/>
              <w:rPr>
                <w:rFonts w:cs="Arial"/>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77338C8" w14:textId="77777777" w:rsidR="00595DDD" w:rsidRPr="001141C9" w:rsidRDefault="00595DDD" w:rsidP="00BA0E2E">
            <w:pPr>
              <w:pStyle w:val="TAC"/>
              <w:rPr>
                <w:lang w:eastAsia="zh-CN"/>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563DFA"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C8A7AE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0203929"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3DBCCD"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E80D553" w14:textId="77777777" w:rsidR="00595DDD" w:rsidRPr="001141C9" w:rsidRDefault="00595DDD" w:rsidP="00BA0E2E">
            <w:pPr>
              <w:pStyle w:val="TAC"/>
              <w:rPr>
                <w:rFonts w:cs="Arial"/>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F848440" w14:textId="77777777" w:rsidR="00595DDD" w:rsidRPr="001141C9" w:rsidRDefault="00595DDD" w:rsidP="00BA0E2E">
            <w:pPr>
              <w:pStyle w:val="TAC"/>
              <w:rPr>
                <w:lang w:eastAsia="zh-CN"/>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D286CF" w14:textId="77777777" w:rsidR="00595DDD" w:rsidRPr="001141C9" w:rsidRDefault="00595DDD" w:rsidP="00BA0E2E">
            <w:pPr>
              <w:pStyle w:val="TAC"/>
              <w:rPr>
                <w:lang w:eastAsia="zh-CN"/>
              </w:rPr>
            </w:pPr>
          </w:p>
        </w:tc>
      </w:tr>
      <w:tr w:rsidR="00595DDD" w:rsidRPr="001141C9" w14:paraId="0C8748D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799E99A" w14:textId="77777777" w:rsidR="00595DDD" w:rsidRPr="001141C9" w:rsidRDefault="00595DDD" w:rsidP="00BA0E2E">
            <w:pPr>
              <w:pStyle w:val="TAC"/>
              <w:keepNext w:val="0"/>
            </w:pPr>
            <w:r w:rsidRPr="001141C9">
              <w:rPr>
                <w:lang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A3922F" w14:textId="77777777" w:rsidR="00595DDD" w:rsidRPr="001141C9" w:rsidRDefault="00595DDD" w:rsidP="00BA0E2E">
            <w:pPr>
              <w:pStyle w:val="TAC"/>
            </w:pPr>
            <w:r w:rsidRPr="001141C9">
              <w:rPr>
                <w:lang w:eastAsia="zh-CN"/>
              </w:rPr>
              <w:t>CA_n2A-n30A</w:t>
            </w:r>
          </w:p>
        </w:tc>
        <w:tc>
          <w:tcPr>
            <w:tcW w:w="730" w:type="dxa"/>
            <w:tcBorders>
              <w:left w:val="single" w:sz="4" w:space="0" w:color="auto"/>
              <w:bottom w:val="single" w:sz="4" w:space="0" w:color="auto"/>
              <w:right w:val="single" w:sz="4" w:space="0" w:color="auto"/>
            </w:tcBorders>
            <w:vAlign w:val="center"/>
          </w:tcPr>
          <w:p w14:paraId="5C2BFBB9" w14:textId="77777777" w:rsidR="00595DDD" w:rsidRPr="001141C9" w:rsidRDefault="00595DDD" w:rsidP="00BA0E2E">
            <w:pPr>
              <w:pStyle w:val="TAC"/>
              <w:rPr>
                <w:lang w:eastAsia="zh-CN"/>
              </w:rPr>
            </w:pPr>
            <w:r w:rsidRPr="001141C9">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E64E291" w14:textId="77777777" w:rsidR="00595DDD" w:rsidRPr="001141C9" w:rsidRDefault="00595DDD" w:rsidP="00BA0E2E">
            <w:pPr>
              <w:pStyle w:val="TAC"/>
              <w:rPr>
                <w:rFonts w:cs="Arial"/>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549FE8"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6CC823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D025DD6"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D6ACA4"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2CA9D783" w14:textId="77777777" w:rsidR="00595DDD" w:rsidRPr="001141C9" w:rsidRDefault="00595DDD" w:rsidP="00BA0E2E">
            <w:pPr>
              <w:pStyle w:val="TAC"/>
              <w:rPr>
                <w:lang w:eastAsia="zh-CN"/>
              </w:rPr>
            </w:pPr>
            <w:r w:rsidRPr="001141C9">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0ABD7E75" w14:textId="77777777" w:rsidR="00595DDD" w:rsidRPr="001141C9" w:rsidRDefault="00595DDD" w:rsidP="00BA0E2E">
            <w:pPr>
              <w:pStyle w:val="TAC"/>
              <w:rPr>
                <w:rFonts w:cs="Arial"/>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A8F505" w14:textId="77777777" w:rsidR="00595DDD" w:rsidRPr="001141C9" w:rsidRDefault="00595DDD" w:rsidP="00BA0E2E">
            <w:pPr>
              <w:pStyle w:val="TAC"/>
              <w:rPr>
                <w:lang w:eastAsia="zh-CN"/>
              </w:rPr>
            </w:pPr>
          </w:p>
        </w:tc>
      </w:tr>
      <w:tr w:rsidR="00595DDD" w:rsidRPr="001141C9" w14:paraId="5051F04C"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EACDADD" w14:textId="77777777" w:rsidR="00595DDD" w:rsidRPr="001141C9" w:rsidRDefault="00595DDD" w:rsidP="00BA0E2E">
            <w:pPr>
              <w:pStyle w:val="TAC"/>
              <w:keepNext w:val="0"/>
            </w:pPr>
            <w:r w:rsidRPr="001141C9">
              <w:rPr>
                <w:lang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552A6D" w14:textId="77777777" w:rsidR="00595DDD" w:rsidRPr="001141C9" w:rsidRDefault="00595DDD" w:rsidP="00BA0E2E">
            <w:pPr>
              <w:pStyle w:val="TAC"/>
            </w:pPr>
            <w:r w:rsidRPr="001141C9">
              <w:rPr>
                <w:lang w:eastAsia="zh-CN"/>
              </w:rPr>
              <w:t>CA_n2A-n30A</w:t>
            </w:r>
          </w:p>
        </w:tc>
        <w:tc>
          <w:tcPr>
            <w:tcW w:w="730" w:type="dxa"/>
            <w:tcBorders>
              <w:left w:val="single" w:sz="4" w:space="0" w:color="auto"/>
              <w:bottom w:val="single" w:sz="4" w:space="0" w:color="auto"/>
              <w:right w:val="single" w:sz="4" w:space="0" w:color="auto"/>
            </w:tcBorders>
            <w:vAlign w:val="center"/>
          </w:tcPr>
          <w:p w14:paraId="36495EC8" w14:textId="77777777" w:rsidR="00595DDD" w:rsidRPr="001141C9" w:rsidRDefault="00595DDD" w:rsidP="00BA0E2E">
            <w:pPr>
              <w:pStyle w:val="TAC"/>
              <w:rPr>
                <w:lang w:eastAsia="zh-CN"/>
              </w:rPr>
            </w:pPr>
            <w:r w:rsidRPr="001141C9">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7C5E790" w14:textId="77777777" w:rsidR="00595DDD" w:rsidRPr="001141C9" w:rsidRDefault="00595DDD" w:rsidP="00BA0E2E">
            <w:pPr>
              <w:pStyle w:val="TAC"/>
              <w:rPr>
                <w:rFonts w:cs="Arial"/>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514F09"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1A7A63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27C8041"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5125FD"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1D2B35CD" w14:textId="77777777" w:rsidR="00595DDD" w:rsidRPr="001141C9" w:rsidRDefault="00595DDD" w:rsidP="00BA0E2E">
            <w:pPr>
              <w:pStyle w:val="TAC"/>
              <w:rPr>
                <w:lang w:eastAsia="zh-CN"/>
              </w:rPr>
            </w:pPr>
            <w:r w:rsidRPr="001141C9">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DBBB99D" w14:textId="77777777" w:rsidR="00595DDD" w:rsidRPr="001141C9" w:rsidRDefault="00595DDD" w:rsidP="00BA0E2E">
            <w:pPr>
              <w:pStyle w:val="TAC"/>
              <w:rPr>
                <w:rFonts w:cs="Arial"/>
              </w:rPr>
            </w:pPr>
            <w:r w:rsidRPr="001141C9">
              <w:rPr>
                <w:rFonts w:cs="Arial"/>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CC8218" w14:textId="77777777" w:rsidR="00595DDD" w:rsidRPr="001141C9" w:rsidRDefault="00595DDD" w:rsidP="00BA0E2E">
            <w:pPr>
              <w:pStyle w:val="TAC"/>
              <w:rPr>
                <w:lang w:eastAsia="zh-CN"/>
              </w:rPr>
            </w:pPr>
          </w:p>
        </w:tc>
      </w:tr>
      <w:tr w:rsidR="00595DDD" w:rsidRPr="001141C9" w14:paraId="1DCE451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79F669E" w14:textId="77777777" w:rsidR="00595DDD" w:rsidRPr="001141C9" w:rsidRDefault="00595DDD" w:rsidP="00BA0E2E">
            <w:pPr>
              <w:pStyle w:val="TAC"/>
              <w:keepNext w:val="0"/>
            </w:pPr>
            <w:r w:rsidRPr="001141C9">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307372" w14:textId="77777777" w:rsidR="00595DDD" w:rsidRPr="001141C9" w:rsidRDefault="00595DDD" w:rsidP="00BA0E2E">
            <w:pPr>
              <w:pStyle w:val="TAC"/>
            </w:pPr>
            <w:r w:rsidRPr="001141C9">
              <w:t>-</w:t>
            </w:r>
          </w:p>
        </w:tc>
        <w:tc>
          <w:tcPr>
            <w:tcW w:w="730" w:type="dxa"/>
            <w:tcBorders>
              <w:left w:val="single" w:sz="4" w:space="0" w:color="auto"/>
              <w:right w:val="single" w:sz="4" w:space="0" w:color="auto"/>
            </w:tcBorders>
            <w:vAlign w:val="center"/>
          </w:tcPr>
          <w:p w14:paraId="42C9B128" w14:textId="77777777" w:rsidR="00595DDD" w:rsidRPr="001141C9" w:rsidRDefault="00595DDD" w:rsidP="00BA0E2E">
            <w:pPr>
              <w:pStyle w:val="TAC"/>
              <w:rPr>
                <w:rFonts w:cs="Arial"/>
              </w:rPr>
            </w:pPr>
            <w:r w:rsidRPr="001141C9">
              <w:rPr>
                <w:rFonts w:cs="Arial"/>
              </w:rPr>
              <w:t>n2</w:t>
            </w:r>
          </w:p>
        </w:tc>
        <w:tc>
          <w:tcPr>
            <w:tcW w:w="4081" w:type="dxa"/>
            <w:tcBorders>
              <w:top w:val="single" w:sz="4" w:space="0" w:color="auto"/>
              <w:left w:val="single" w:sz="4" w:space="0" w:color="auto"/>
              <w:right w:val="single" w:sz="4" w:space="0" w:color="auto"/>
            </w:tcBorders>
            <w:vAlign w:val="center"/>
          </w:tcPr>
          <w:p w14:paraId="4E9E3614"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8D8259" w14:textId="77777777" w:rsidR="00595DDD" w:rsidRPr="001141C9" w:rsidRDefault="00595DDD" w:rsidP="00BA0E2E">
            <w:pPr>
              <w:pStyle w:val="TAC"/>
              <w:rPr>
                <w:lang w:eastAsia="zh-CN"/>
              </w:rPr>
            </w:pPr>
            <w:r w:rsidRPr="001141C9">
              <w:rPr>
                <w:lang w:eastAsia="zh-CN"/>
              </w:rPr>
              <w:t>0</w:t>
            </w:r>
          </w:p>
        </w:tc>
      </w:tr>
      <w:tr w:rsidR="00595DDD" w:rsidRPr="001141C9" w14:paraId="754203F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3D0BAD"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F5A58A"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5FDC9A17" w14:textId="77777777" w:rsidR="00595DDD" w:rsidRPr="001141C9" w:rsidRDefault="00595DDD" w:rsidP="00BA0E2E">
            <w:pPr>
              <w:pStyle w:val="TAC"/>
              <w:rPr>
                <w:rFonts w:cs="Arial"/>
              </w:rPr>
            </w:pPr>
            <w:r w:rsidRPr="001141C9">
              <w:rPr>
                <w:rFonts w:cs="Arial"/>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D10410B" w14:textId="77777777" w:rsidR="00595DDD" w:rsidRPr="001141C9" w:rsidRDefault="00595DDD" w:rsidP="00BA0E2E">
            <w:pPr>
              <w:pStyle w:val="TAC"/>
              <w:rPr>
                <w:rFonts w:cs="Arial"/>
                <w:lang w:eastAsia="zh-CN" w:bidi="ar"/>
              </w:rPr>
            </w:pPr>
            <w:r w:rsidRPr="001141C9">
              <w:rPr>
                <w:rFonts w:cs="Arial"/>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9C10EB" w14:textId="77777777" w:rsidR="00595DDD" w:rsidRPr="001141C9" w:rsidRDefault="00595DDD" w:rsidP="00BA0E2E">
            <w:pPr>
              <w:pStyle w:val="TAC"/>
              <w:rPr>
                <w:lang w:eastAsia="zh-CN"/>
              </w:rPr>
            </w:pPr>
          </w:p>
        </w:tc>
      </w:tr>
      <w:tr w:rsidR="00595DDD" w:rsidRPr="001141C9" w14:paraId="28859017"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009F6A49" w14:textId="77777777" w:rsidR="00595DDD" w:rsidRPr="001141C9" w:rsidRDefault="00595DDD" w:rsidP="00BA0E2E">
            <w:pPr>
              <w:pStyle w:val="TAC"/>
              <w:keepNext w:val="0"/>
            </w:pPr>
            <w:bookmarkStart w:id="18" w:name="OLE_LINK13"/>
            <w:r w:rsidRPr="001141C9">
              <w:t>CA_n2A-n41A</w:t>
            </w:r>
            <w:bookmarkEnd w:id="18"/>
          </w:p>
        </w:tc>
        <w:tc>
          <w:tcPr>
            <w:tcW w:w="1690" w:type="dxa"/>
            <w:tcBorders>
              <w:left w:val="single" w:sz="4" w:space="0" w:color="auto"/>
              <w:bottom w:val="nil"/>
              <w:right w:val="single" w:sz="4" w:space="0" w:color="auto"/>
            </w:tcBorders>
            <w:shd w:val="clear" w:color="auto" w:fill="auto"/>
            <w:vAlign w:val="center"/>
          </w:tcPr>
          <w:p w14:paraId="7EBD2BB0" w14:textId="77777777" w:rsidR="00595DDD" w:rsidRPr="001141C9" w:rsidRDefault="00595DDD" w:rsidP="00BA0E2E">
            <w:pPr>
              <w:pStyle w:val="TAC"/>
            </w:pPr>
            <w:r w:rsidRPr="001141C9">
              <w:rPr>
                <w:lang w:eastAsia="zh-CN"/>
              </w:rPr>
              <w:t>CA_n2A-n41A</w:t>
            </w:r>
          </w:p>
        </w:tc>
        <w:tc>
          <w:tcPr>
            <w:tcW w:w="730" w:type="dxa"/>
            <w:tcBorders>
              <w:left w:val="single" w:sz="4" w:space="0" w:color="auto"/>
              <w:right w:val="single" w:sz="4" w:space="0" w:color="auto"/>
            </w:tcBorders>
            <w:vAlign w:val="center"/>
          </w:tcPr>
          <w:p w14:paraId="3A41EF7B" w14:textId="77777777" w:rsidR="00595DDD" w:rsidRPr="001141C9" w:rsidRDefault="00595DDD" w:rsidP="00BA0E2E">
            <w:pPr>
              <w:pStyle w:val="TAC"/>
              <w:rPr>
                <w:rFonts w:cs="Arial"/>
              </w:rPr>
            </w:pPr>
            <w:r w:rsidRPr="001141C9">
              <w:rPr>
                <w:rFonts w:cs="Arial"/>
              </w:rPr>
              <w:t>n2</w:t>
            </w:r>
          </w:p>
        </w:tc>
        <w:tc>
          <w:tcPr>
            <w:tcW w:w="4081" w:type="dxa"/>
            <w:tcBorders>
              <w:top w:val="single" w:sz="4" w:space="0" w:color="auto"/>
              <w:left w:val="single" w:sz="4" w:space="0" w:color="auto"/>
              <w:right w:val="single" w:sz="4" w:space="0" w:color="auto"/>
            </w:tcBorders>
            <w:vAlign w:val="center"/>
          </w:tcPr>
          <w:p w14:paraId="0E8D2052"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571DAD13" w14:textId="77777777" w:rsidR="00595DDD" w:rsidRPr="001141C9" w:rsidRDefault="00595DDD" w:rsidP="00BA0E2E">
            <w:pPr>
              <w:pStyle w:val="TAC"/>
              <w:rPr>
                <w:lang w:eastAsia="zh-CN"/>
              </w:rPr>
            </w:pPr>
            <w:r w:rsidRPr="001141C9">
              <w:rPr>
                <w:lang w:eastAsia="zh-CN"/>
              </w:rPr>
              <w:t>0</w:t>
            </w:r>
          </w:p>
        </w:tc>
      </w:tr>
      <w:tr w:rsidR="00595DDD" w:rsidRPr="001141C9" w14:paraId="06D196C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6F58232"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9088B7"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4AD99212" w14:textId="77777777" w:rsidR="00595DDD" w:rsidRPr="001141C9" w:rsidRDefault="00595DDD" w:rsidP="00BA0E2E">
            <w:pPr>
              <w:pStyle w:val="TAC"/>
              <w:rPr>
                <w:rFonts w:cs="Arial"/>
              </w:rPr>
            </w:pPr>
            <w:r w:rsidRPr="001141C9">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7C5A238" w14:textId="77777777" w:rsidR="00595DDD" w:rsidRPr="001141C9" w:rsidRDefault="00595DDD" w:rsidP="00BA0E2E">
            <w:pPr>
              <w:pStyle w:val="TAC"/>
              <w:rPr>
                <w:rFonts w:cs="Arial"/>
                <w:lang w:eastAsia="zh-CN" w:bidi="ar"/>
              </w:rPr>
            </w:pPr>
            <w:r w:rsidRPr="001141C9">
              <w:rPr>
                <w:rFonts w:cs="Arial"/>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ED047B" w14:textId="77777777" w:rsidR="00595DDD" w:rsidRPr="001141C9" w:rsidRDefault="00595DDD" w:rsidP="00BA0E2E">
            <w:pPr>
              <w:pStyle w:val="TAC"/>
              <w:rPr>
                <w:lang w:eastAsia="zh-CN"/>
              </w:rPr>
            </w:pPr>
          </w:p>
        </w:tc>
      </w:tr>
      <w:tr w:rsidR="00595DDD" w:rsidRPr="001141C9" w14:paraId="2841E36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1917388" w14:textId="77777777" w:rsidR="00595DDD" w:rsidRPr="001141C9" w:rsidRDefault="00595DDD" w:rsidP="00BA0E2E">
            <w:pPr>
              <w:pStyle w:val="TAC"/>
              <w:keepNext w:val="0"/>
              <w:rPr>
                <w:lang w:eastAsia="zh-CN"/>
              </w:rPr>
            </w:pPr>
            <w:r w:rsidRPr="001141C9">
              <w:rPr>
                <w:lang w:eastAsia="zh-CN"/>
              </w:rPr>
              <w:t>CA_n2(2A)-n41A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0A0731" w14:textId="77777777" w:rsidR="00595DDD" w:rsidRPr="001141C9" w:rsidRDefault="00595DDD" w:rsidP="00BA0E2E">
            <w:pPr>
              <w:pStyle w:val="TAC"/>
              <w:rPr>
                <w:lang w:eastAsia="zh-CN"/>
              </w:rPr>
            </w:pPr>
            <w:r w:rsidRPr="001141C9">
              <w:rPr>
                <w:lang w:eastAsia="zh-CN"/>
              </w:rPr>
              <w:t>CA_n2A-n41A</w:t>
            </w:r>
          </w:p>
        </w:tc>
        <w:tc>
          <w:tcPr>
            <w:tcW w:w="730" w:type="dxa"/>
            <w:tcBorders>
              <w:left w:val="single" w:sz="4" w:space="0" w:color="auto"/>
              <w:bottom w:val="single" w:sz="4" w:space="0" w:color="auto"/>
              <w:right w:val="single" w:sz="4" w:space="0" w:color="auto"/>
            </w:tcBorders>
            <w:vAlign w:val="center"/>
          </w:tcPr>
          <w:p w14:paraId="7FC2B405" w14:textId="77777777" w:rsidR="00595DDD" w:rsidRPr="001141C9" w:rsidRDefault="00595DDD" w:rsidP="00BA0E2E">
            <w:pPr>
              <w:pStyle w:val="TAC"/>
              <w:rPr>
                <w:lang w:eastAsia="zh-CN"/>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B81201F" w14:textId="77777777" w:rsidR="00595DDD" w:rsidRPr="001141C9" w:rsidRDefault="00595DDD" w:rsidP="00BA0E2E">
            <w:pPr>
              <w:pStyle w:val="TAC"/>
              <w:rPr>
                <w:lang w:eastAsia="zh-CN"/>
              </w:rPr>
            </w:pPr>
            <w:r w:rsidRPr="001141C9">
              <w:rPr>
                <w:lang w:eastAsia="zh-CN"/>
              </w:rPr>
              <w:t>CA_n2(2</w:t>
            </w:r>
            <w:proofErr w:type="gramStart"/>
            <w:r w:rsidRPr="001141C9">
              <w:rPr>
                <w:lang w:eastAsia="zh-CN"/>
              </w:rPr>
              <w:t>A)_</w:t>
            </w:r>
            <w:proofErr w:type="gramEnd"/>
            <w:r w:rsidRPr="001141C9">
              <w:rPr>
                <w:lang w:eastAsia="zh-CN"/>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BA2C4A" w14:textId="77777777" w:rsidR="00595DDD" w:rsidRPr="001141C9" w:rsidRDefault="00595DDD" w:rsidP="00BA0E2E">
            <w:pPr>
              <w:pStyle w:val="TAC"/>
              <w:rPr>
                <w:lang w:eastAsia="zh-CN"/>
              </w:rPr>
            </w:pPr>
            <w:r w:rsidRPr="001141C9">
              <w:rPr>
                <w:lang w:eastAsia="zh-CN"/>
              </w:rPr>
              <w:t>0</w:t>
            </w:r>
          </w:p>
        </w:tc>
      </w:tr>
      <w:tr w:rsidR="00595DDD" w:rsidRPr="001141C9" w14:paraId="2160C97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2BED6EB"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47B4AF"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FEB8A12" w14:textId="77777777" w:rsidR="00595DDD" w:rsidRPr="001141C9" w:rsidRDefault="00595DDD" w:rsidP="00BA0E2E">
            <w:pPr>
              <w:pStyle w:val="TAC"/>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1CC60F" w14:textId="77777777" w:rsidR="00595DDD" w:rsidRPr="001141C9" w:rsidRDefault="00595DDD" w:rsidP="00BA0E2E">
            <w:pPr>
              <w:pStyle w:val="TAC"/>
              <w:rPr>
                <w:lang w:eastAsia="zh-CN"/>
              </w:rPr>
            </w:pPr>
            <w:r w:rsidRPr="001141C9">
              <w:rPr>
                <w:lang w:eastAsia="zh-CN"/>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E6E80B" w14:textId="77777777" w:rsidR="00595DDD" w:rsidRPr="001141C9" w:rsidRDefault="00595DDD" w:rsidP="00BA0E2E">
            <w:pPr>
              <w:pStyle w:val="TAC"/>
              <w:rPr>
                <w:lang w:eastAsia="zh-CN"/>
              </w:rPr>
            </w:pPr>
          </w:p>
        </w:tc>
      </w:tr>
      <w:tr w:rsidR="00595DDD" w:rsidRPr="001141C9" w14:paraId="7E9AEF8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91E6B92" w14:textId="77777777" w:rsidR="00595DDD" w:rsidRPr="001141C9" w:rsidRDefault="00595DDD" w:rsidP="00BA0E2E">
            <w:pPr>
              <w:pStyle w:val="TAC"/>
              <w:keepNext w:val="0"/>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118B7E" w14:textId="77777777" w:rsidR="00595DDD" w:rsidRPr="001141C9" w:rsidRDefault="00595DDD" w:rsidP="00BA0E2E">
            <w:pPr>
              <w:pStyle w:val="TAC"/>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1F21373E" w14:textId="77777777" w:rsidR="00595DDD" w:rsidRPr="001141C9" w:rsidRDefault="00595DDD" w:rsidP="00BA0E2E">
            <w:pPr>
              <w:pStyle w:val="TAC"/>
            </w:pPr>
            <w:r w:rsidRPr="001141C9">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8511087" w14:textId="77777777" w:rsidR="00595DDD" w:rsidRPr="001141C9" w:rsidRDefault="00595DDD" w:rsidP="00BA0E2E">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F3DE10"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B42E8A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8E47846"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0FE6C1B7"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22A24A5F" w14:textId="77777777" w:rsidR="00595DDD" w:rsidRPr="001141C9" w:rsidRDefault="00595DDD" w:rsidP="00BA0E2E">
            <w:pPr>
              <w:pStyle w:val="TAC"/>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0BDD87" w14:textId="77777777" w:rsidR="00595DDD" w:rsidRPr="001141C9" w:rsidRDefault="00595DDD" w:rsidP="00BA0E2E">
            <w:pPr>
              <w:pStyle w:val="TAC"/>
              <w:rPr>
                <w:lang w:eastAsia="zh-CN"/>
              </w:rPr>
            </w:pPr>
            <w:r w:rsidRPr="001141C9">
              <w:rPr>
                <w:rFonts w:cs="Arial"/>
                <w:lang w:eastAsia="zh-CN" w:bidi="ar"/>
              </w:rPr>
              <w:t>5, 10, 15, 20, 40, 50</w:t>
            </w:r>
            <w:r w:rsidRPr="00304841">
              <w:rPr>
                <w:vertAlign w:val="superscript"/>
                <w:lang w:eastAsia="zh-CN" w:bidi="ar"/>
              </w:rPr>
              <w:t>6</w:t>
            </w:r>
            <w:r w:rsidRPr="001141C9">
              <w:rPr>
                <w:lang w:eastAsia="zh-CN" w:bidi="ar"/>
              </w:rPr>
              <w:t>, 60</w:t>
            </w:r>
            <w:r w:rsidRPr="00304841">
              <w:rPr>
                <w:vertAlign w:val="superscript"/>
                <w:lang w:eastAsia="zh-CN" w:bidi="ar"/>
              </w:rPr>
              <w:t>6</w:t>
            </w:r>
            <w:r w:rsidRPr="001141C9">
              <w:rPr>
                <w:lang w:eastAsia="zh-CN" w:bidi="ar"/>
              </w:rPr>
              <w:t>, 80</w:t>
            </w:r>
            <w:r w:rsidRPr="00304841">
              <w:rPr>
                <w:vertAlign w:val="superscript"/>
                <w:lang w:eastAsia="zh-CN" w:bidi="ar"/>
              </w:rPr>
              <w:t>6</w:t>
            </w:r>
            <w:r w:rsidRPr="001141C9">
              <w:rPr>
                <w:lang w:eastAsia="zh-CN" w:bidi="ar"/>
              </w:rPr>
              <w:t>, 90</w:t>
            </w:r>
            <w:r w:rsidRPr="00304841">
              <w:rPr>
                <w:vertAlign w:val="superscript"/>
                <w:lang w:eastAsia="zh-CN" w:bidi="ar"/>
              </w:rPr>
              <w:t>6</w:t>
            </w:r>
            <w:r w:rsidRPr="001141C9">
              <w:rPr>
                <w:lang w:eastAsia="zh-CN" w:bidi="ar"/>
              </w:rPr>
              <w:t>, 100</w:t>
            </w:r>
            <w:r w:rsidRPr="00304841">
              <w:rPr>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3E54AB" w14:textId="77777777" w:rsidR="00595DDD" w:rsidRPr="001141C9" w:rsidRDefault="00595DDD" w:rsidP="00BA0E2E">
            <w:pPr>
              <w:pStyle w:val="TAC"/>
              <w:rPr>
                <w:lang w:eastAsia="zh-CN"/>
              </w:rPr>
            </w:pPr>
          </w:p>
        </w:tc>
      </w:tr>
      <w:tr w:rsidR="00595DDD" w:rsidRPr="001141C9" w14:paraId="617E898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0E53CC4"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5591813" w14:textId="77777777" w:rsidR="00595DDD" w:rsidRPr="001141C9" w:rsidRDefault="00595DDD" w:rsidP="00BA0E2E">
            <w:pPr>
              <w:pStyle w:val="TAC"/>
              <w:rPr>
                <w:rFonts w:cs="Arial"/>
              </w:rPr>
            </w:pPr>
          </w:p>
        </w:tc>
        <w:tc>
          <w:tcPr>
            <w:tcW w:w="730" w:type="dxa"/>
            <w:tcBorders>
              <w:left w:val="single" w:sz="4" w:space="0" w:color="auto"/>
              <w:bottom w:val="single" w:sz="4" w:space="0" w:color="auto"/>
              <w:right w:val="single" w:sz="4" w:space="0" w:color="auto"/>
            </w:tcBorders>
            <w:vAlign w:val="center"/>
          </w:tcPr>
          <w:p w14:paraId="55FD67D1" w14:textId="77777777" w:rsidR="00595DDD" w:rsidRPr="001141C9" w:rsidRDefault="00595DDD" w:rsidP="00BA0E2E">
            <w:pPr>
              <w:pStyle w:val="TAC"/>
            </w:pPr>
            <w:r w:rsidRPr="001141C9">
              <w:rPr>
                <w:rFonts w:eastAsia="等线"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584B1BC"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A38050" w14:textId="77777777" w:rsidR="00595DDD" w:rsidRPr="001141C9" w:rsidRDefault="00595DDD" w:rsidP="00BA0E2E">
            <w:pPr>
              <w:pStyle w:val="TAC"/>
              <w:rPr>
                <w:lang w:eastAsia="zh-CN"/>
              </w:rPr>
            </w:pPr>
            <w:r w:rsidRPr="001141C9">
              <w:rPr>
                <w:rFonts w:cs="Arial" w:hint="eastAsia"/>
                <w:lang w:eastAsia="zh-CN" w:bidi="ar"/>
              </w:rPr>
              <w:t>1</w:t>
            </w:r>
          </w:p>
        </w:tc>
      </w:tr>
      <w:tr w:rsidR="00595DDD" w:rsidRPr="001141C9" w14:paraId="5CF9E01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E6FD63D"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37AD134" w14:textId="77777777" w:rsidR="00595DDD" w:rsidRPr="001141C9" w:rsidRDefault="00595DDD" w:rsidP="00BA0E2E">
            <w:pPr>
              <w:pStyle w:val="TAC"/>
              <w:rPr>
                <w:rFonts w:cs="Arial"/>
              </w:rPr>
            </w:pPr>
          </w:p>
        </w:tc>
        <w:tc>
          <w:tcPr>
            <w:tcW w:w="730" w:type="dxa"/>
            <w:tcBorders>
              <w:left w:val="single" w:sz="4" w:space="0" w:color="auto"/>
              <w:bottom w:val="single" w:sz="4" w:space="0" w:color="auto"/>
              <w:right w:val="single" w:sz="4" w:space="0" w:color="auto"/>
            </w:tcBorders>
            <w:vAlign w:val="center"/>
          </w:tcPr>
          <w:p w14:paraId="09B89914" w14:textId="77777777" w:rsidR="00595DDD" w:rsidRPr="001141C9" w:rsidRDefault="00595DDD" w:rsidP="00BA0E2E">
            <w:pPr>
              <w:pStyle w:val="TAC"/>
            </w:pPr>
            <w:r w:rsidRPr="001141C9">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9D537EF" w14:textId="77777777" w:rsidR="00595DDD" w:rsidRPr="001141C9" w:rsidRDefault="00595DDD" w:rsidP="00BA0E2E">
            <w:pPr>
              <w:pStyle w:val="TAC"/>
              <w:rPr>
                <w:rFonts w:cs="Arial"/>
                <w:lang w:eastAsia="zh-CN" w:bidi="ar"/>
              </w:rPr>
            </w:pPr>
            <w:r w:rsidRPr="001141C9">
              <w:rPr>
                <w:rFonts w:cs="Arial"/>
                <w:lang w:eastAsia="zh-CN" w:bidi="ar"/>
              </w:rPr>
              <w:t>5, 10, 15, 20, 30, 40, 50</w:t>
            </w:r>
            <w:r w:rsidRPr="001141C9">
              <w:rPr>
                <w:rFonts w:cs="Arial"/>
                <w:color w:val="000000"/>
                <w:vertAlign w:val="superscript"/>
                <w:lang w:eastAsia="zh-CN" w:bidi="ar"/>
              </w:rPr>
              <w:t>6</w:t>
            </w:r>
            <w:r w:rsidRPr="001141C9">
              <w:rPr>
                <w:rFonts w:cs="Arial"/>
                <w:color w:val="000000"/>
                <w:lang w:eastAsia="zh-CN" w:bidi="ar"/>
              </w:rPr>
              <w:t>, 60</w:t>
            </w:r>
            <w:r w:rsidRPr="001141C9">
              <w:rPr>
                <w:rFonts w:cs="Arial"/>
                <w:color w:val="000000"/>
                <w:vertAlign w:val="superscript"/>
                <w:lang w:eastAsia="zh-CN" w:bidi="ar"/>
              </w:rPr>
              <w:t>6</w:t>
            </w:r>
            <w:r w:rsidRPr="001141C9">
              <w:rPr>
                <w:rFonts w:cs="Arial"/>
                <w:color w:val="000000"/>
                <w:lang w:eastAsia="zh-CN" w:bidi="ar"/>
              </w:rPr>
              <w:t>,</w:t>
            </w:r>
            <w:r w:rsidRPr="001141C9">
              <w:rPr>
                <w:rFonts w:cs="Arial"/>
                <w:color w:val="000000"/>
                <w:vertAlign w:val="superscript"/>
                <w:lang w:eastAsia="zh-CN" w:bidi="ar"/>
              </w:rPr>
              <w:t xml:space="preserve"> </w:t>
            </w:r>
            <w:r w:rsidRPr="001141C9">
              <w:rPr>
                <w:rFonts w:cs="Arial"/>
                <w:color w:val="000000"/>
                <w:lang w:eastAsia="zh-CN" w:bidi="ar"/>
              </w:rPr>
              <w:t>70</w:t>
            </w:r>
            <w:r w:rsidRPr="001141C9">
              <w:rPr>
                <w:rFonts w:cs="Arial"/>
                <w:color w:val="000000"/>
                <w:vertAlign w:val="superscript"/>
                <w:lang w:eastAsia="zh-CN" w:bidi="ar"/>
              </w:rPr>
              <w:t>6</w:t>
            </w:r>
            <w:r w:rsidRPr="001141C9">
              <w:rPr>
                <w:rFonts w:cs="Arial"/>
                <w:color w:val="000000"/>
                <w:lang w:eastAsia="zh-CN" w:bidi="ar"/>
              </w:rPr>
              <w:t>, 80</w:t>
            </w:r>
            <w:r w:rsidRPr="001141C9">
              <w:rPr>
                <w:rFonts w:cs="Arial"/>
                <w:color w:val="000000"/>
                <w:vertAlign w:val="superscript"/>
                <w:lang w:eastAsia="zh-CN" w:bidi="ar"/>
              </w:rPr>
              <w:t>6</w:t>
            </w:r>
            <w:r w:rsidRPr="001141C9">
              <w:rPr>
                <w:rFonts w:cs="Arial"/>
                <w:color w:val="000000"/>
                <w:lang w:eastAsia="zh-CN" w:bidi="ar"/>
              </w:rPr>
              <w:t>, 90</w:t>
            </w:r>
            <w:r w:rsidRPr="001141C9">
              <w:rPr>
                <w:rFonts w:cs="Arial"/>
                <w:color w:val="000000"/>
                <w:vertAlign w:val="superscript"/>
                <w:lang w:eastAsia="zh-CN" w:bidi="ar"/>
              </w:rPr>
              <w:t>6</w:t>
            </w:r>
            <w:r w:rsidRPr="001141C9">
              <w:rPr>
                <w:rFonts w:cs="Arial"/>
                <w:color w:val="000000"/>
                <w:lang w:eastAsia="zh-CN" w:bidi="ar"/>
              </w:rPr>
              <w:t>, 100</w:t>
            </w:r>
            <w:r w:rsidRPr="001141C9">
              <w:rPr>
                <w:rFonts w:cs="Arial"/>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CF90FB" w14:textId="77777777" w:rsidR="00595DDD" w:rsidRPr="001141C9" w:rsidRDefault="00595DDD" w:rsidP="00BA0E2E">
            <w:pPr>
              <w:pStyle w:val="TAC"/>
              <w:rPr>
                <w:lang w:eastAsia="zh-CN"/>
              </w:rPr>
            </w:pPr>
          </w:p>
        </w:tc>
      </w:tr>
      <w:tr w:rsidR="00595DDD" w:rsidRPr="001141C9" w14:paraId="70378B5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917F786"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277FCFF5" w14:textId="77777777" w:rsidR="00595DDD" w:rsidRPr="001141C9" w:rsidRDefault="00595DDD" w:rsidP="00BA0E2E">
            <w:pPr>
              <w:pStyle w:val="TAC"/>
              <w:rPr>
                <w:rFonts w:cs="Arial"/>
              </w:rPr>
            </w:pPr>
          </w:p>
        </w:tc>
        <w:tc>
          <w:tcPr>
            <w:tcW w:w="730" w:type="dxa"/>
            <w:tcBorders>
              <w:left w:val="single" w:sz="4" w:space="0" w:color="auto"/>
              <w:bottom w:val="single" w:sz="4" w:space="0" w:color="auto"/>
              <w:right w:val="single" w:sz="4" w:space="0" w:color="auto"/>
            </w:tcBorders>
            <w:vAlign w:val="center"/>
          </w:tcPr>
          <w:p w14:paraId="6D59C2A4" w14:textId="77777777" w:rsidR="00595DDD" w:rsidRPr="001141C9" w:rsidRDefault="00595DDD" w:rsidP="00BA0E2E">
            <w:pPr>
              <w:pStyle w:val="TAC"/>
              <w:rPr>
                <w:rFonts w:eastAsia="等线"/>
                <w:lang w:eastAsia="zh-CN"/>
              </w:rPr>
            </w:pPr>
            <w:r>
              <w:rPr>
                <w:rFonts w:eastAsia="等线"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78D0936" w14:textId="77777777" w:rsidR="00595DDD" w:rsidRPr="001141C9" w:rsidRDefault="00595DDD" w:rsidP="00BA0E2E">
            <w:pPr>
              <w:pStyle w:val="TAC"/>
              <w:rPr>
                <w:rFonts w:cs="Arial"/>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8A72B5D" w14:textId="77777777" w:rsidR="00595DDD" w:rsidRPr="001141C9" w:rsidRDefault="00595DDD" w:rsidP="00BA0E2E">
            <w:pPr>
              <w:pStyle w:val="TAC"/>
              <w:rPr>
                <w:lang w:eastAsia="zh-CN"/>
              </w:rPr>
            </w:pPr>
            <w:r>
              <w:rPr>
                <w:lang w:val="en-US" w:eastAsia="zh-CN"/>
              </w:rPr>
              <w:t>4 and 5</w:t>
            </w:r>
          </w:p>
        </w:tc>
      </w:tr>
      <w:tr w:rsidR="00595DDD" w:rsidRPr="001141C9" w14:paraId="22869EC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DE877EC"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4D55F3" w14:textId="77777777" w:rsidR="00595DDD" w:rsidRPr="001141C9" w:rsidRDefault="00595DDD" w:rsidP="00BA0E2E">
            <w:pPr>
              <w:pStyle w:val="TAC"/>
              <w:rPr>
                <w:rFonts w:cs="Arial"/>
              </w:rPr>
            </w:pPr>
          </w:p>
        </w:tc>
        <w:tc>
          <w:tcPr>
            <w:tcW w:w="730" w:type="dxa"/>
            <w:tcBorders>
              <w:left w:val="single" w:sz="4" w:space="0" w:color="auto"/>
              <w:bottom w:val="single" w:sz="4" w:space="0" w:color="auto"/>
              <w:right w:val="single" w:sz="4" w:space="0" w:color="auto"/>
            </w:tcBorders>
            <w:vAlign w:val="center"/>
          </w:tcPr>
          <w:p w14:paraId="03E7347B" w14:textId="77777777" w:rsidR="00595DDD" w:rsidRPr="001141C9" w:rsidRDefault="00595DDD" w:rsidP="00BA0E2E">
            <w:pPr>
              <w:pStyle w:val="TAC"/>
              <w:rPr>
                <w:rFonts w:eastAsia="等线"/>
                <w:lang w:eastAsia="zh-CN"/>
              </w:rPr>
            </w:pPr>
            <w:r>
              <w:rPr>
                <w:rFonts w:eastAsia="等线"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D5070F" w14:textId="77777777" w:rsidR="00595DDD" w:rsidRPr="001141C9" w:rsidRDefault="00595DDD" w:rsidP="00BA0E2E">
            <w:pPr>
              <w:pStyle w:val="TAC"/>
              <w:rPr>
                <w:rFonts w:cs="Arial"/>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CA304" w14:textId="77777777" w:rsidR="00595DDD" w:rsidRPr="001141C9" w:rsidRDefault="00595DDD" w:rsidP="00BA0E2E">
            <w:pPr>
              <w:pStyle w:val="TAC"/>
              <w:rPr>
                <w:lang w:eastAsia="zh-CN"/>
              </w:rPr>
            </w:pPr>
          </w:p>
        </w:tc>
      </w:tr>
      <w:tr w:rsidR="00595DDD" w:rsidRPr="001141C9" w14:paraId="3E9B447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18524D6" w14:textId="77777777" w:rsidR="00595DDD" w:rsidRPr="001141C9" w:rsidRDefault="00595DDD" w:rsidP="00BA0E2E">
            <w:pPr>
              <w:pStyle w:val="TAC"/>
              <w:keepNext w:val="0"/>
            </w:pPr>
            <w:r w:rsidRPr="001141C9">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E2ED9A" w14:textId="77777777" w:rsidR="00595DDD" w:rsidRPr="001141C9" w:rsidRDefault="00595DDD" w:rsidP="00BA0E2E">
            <w:pPr>
              <w:pStyle w:val="TAC"/>
              <w:rPr>
                <w:lang w:eastAsia="zh-CN"/>
              </w:rPr>
            </w:pPr>
            <w:r w:rsidRPr="001141C9">
              <w:rPr>
                <w:rFonts w:cs="Arial"/>
              </w:rPr>
              <w:t>CA_n48B</w:t>
            </w:r>
          </w:p>
          <w:p w14:paraId="1BC1E7D7" w14:textId="77777777" w:rsidR="00595DDD" w:rsidRPr="001141C9" w:rsidRDefault="00595DDD" w:rsidP="00BA0E2E">
            <w:pPr>
              <w:pStyle w:val="TAC"/>
              <w:rPr>
                <w:rFonts w:cs="Arial"/>
                <w:lang w:eastAsia="zh-CN"/>
              </w:rPr>
            </w:pPr>
            <w:r w:rsidRPr="001141C9">
              <w:rPr>
                <w:rFonts w:hint="eastAsia"/>
                <w:lang w:eastAsia="zh-CN"/>
              </w:rPr>
              <w:t>CA</w:t>
            </w:r>
            <w:r w:rsidRPr="001141C9">
              <w:rPr>
                <w:lang w:eastAsia="zh-CN"/>
              </w:rPr>
              <w:t>_n2A-n48A</w:t>
            </w:r>
          </w:p>
        </w:tc>
        <w:tc>
          <w:tcPr>
            <w:tcW w:w="730" w:type="dxa"/>
            <w:tcBorders>
              <w:top w:val="single" w:sz="4" w:space="0" w:color="auto"/>
              <w:left w:val="single" w:sz="4" w:space="0" w:color="auto"/>
              <w:right w:val="single" w:sz="4" w:space="0" w:color="auto"/>
            </w:tcBorders>
            <w:vAlign w:val="center"/>
          </w:tcPr>
          <w:p w14:paraId="78E7F41A" w14:textId="77777777" w:rsidR="00595DDD" w:rsidRPr="001141C9" w:rsidRDefault="00595DDD" w:rsidP="00BA0E2E">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758C70D8"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D201C9" w14:textId="77777777" w:rsidR="00595DDD" w:rsidRPr="001141C9" w:rsidRDefault="00595DDD" w:rsidP="00BA0E2E">
            <w:pPr>
              <w:pStyle w:val="TAC"/>
              <w:rPr>
                <w:lang w:eastAsia="zh-CN"/>
              </w:rPr>
            </w:pPr>
            <w:r w:rsidRPr="001141C9">
              <w:rPr>
                <w:lang w:eastAsia="zh-CN"/>
              </w:rPr>
              <w:t>0</w:t>
            </w:r>
          </w:p>
        </w:tc>
      </w:tr>
      <w:tr w:rsidR="00595DDD" w:rsidRPr="001141C9" w14:paraId="5F3F126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59EC898"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17826BFA" w14:textId="77777777" w:rsidR="00595DDD" w:rsidRPr="001141C9" w:rsidRDefault="00595DDD" w:rsidP="00BA0E2E">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017519DC" w14:textId="77777777" w:rsidR="00595DDD" w:rsidRPr="001141C9" w:rsidRDefault="00595DDD" w:rsidP="00BA0E2E">
            <w:pPr>
              <w:pStyle w:val="TAC"/>
              <w:rPr>
                <w:lang w:eastAsia="zh-CN"/>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046DBDB4" w14:textId="77777777" w:rsidR="00595DDD" w:rsidRPr="001141C9" w:rsidRDefault="00595DDD" w:rsidP="00BA0E2E">
            <w:pPr>
              <w:pStyle w:val="TAC"/>
              <w:rPr>
                <w:rFonts w:cs="Arial"/>
                <w:lang w:eastAsia="zh-CN" w:bidi="ar"/>
              </w:rPr>
            </w:pPr>
            <w:r w:rsidRPr="001141C9">
              <w:rPr>
                <w:rFonts w:cs="Arial"/>
                <w:lang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135F63" w14:textId="77777777" w:rsidR="00595DDD" w:rsidRPr="001141C9" w:rsidRDefault="00595DDD" w:rsidP="00BA0E2E">
            <w:pPr>
              <w:pStyle w:val="TAC"/>
              <w:rPr>
                <w:lang w:eastAsia="zh-CN"/>
              </w:rPr>
            </w:pPr>
          </w:p>
        </w:tc>
      </w:tr>
      <w:tr w:rsidR="00595DDD" w:rsidRPr="001141C9" w14:paraId="6D97349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1B17474"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FCD45C1" w14:textId="77777777" w:rsidR="00595DDD" w:rsidRPr="001141C9" w:rsidRDefault="00595DDD" w:rsidP="00BA0E2E">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60F9DF1E" w14:textId="77777777" w:rsidR="00595DDD" w:rsidRPr="001141C9" w:rsidRDefault="00595DDD" w:rsidP="00BA0E2E">
            <w:pPr>
              <w:pStyle w:val="TAC"/>
              <w:rPr>
                <w:lang w:eastAsia="zh-CN"/>
              </w:rPr>
            </w:pPr>
            <w:r w:rsidRPr="001141C9">
              <w:rPr>
                <w:rFonts w:eastAsia="等线"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CF17237"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B78C8A" w14:textId="77777777" w:rsidR="00595DDD" w:rsidRPr="001141C9" w:rsidRDefault="00595DDD" w:rsidP="00BA0E2E">
            <w:pPr>
              <w:pStyle w:val="TAC"/>
              <w:rPr>
                <w:lang w:eastAsia="zh-CN"/>
              </w:rPr>
            </w:pPr>
            <w:r w:rsidRPr="001141C9">
              <w:rPr>
                <w:rFonts w:eastAsia="等线" w:cs="Arial"/>
                <w:lang w:eastAsia="zh-CN"/>
              </w:rPr>
              <w:t>1</w:t>
            </w:r>
          </w:p>
        </w:tc>
      </w:tr>
      <w:tr w:rsidR="00595DDD" w:rsidRPr="001141C9" w14:paraId="6F3A68A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CCA6ADD"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C7275A1" w14:textId="77777777" w:rsidR="00595DDD" w:rsidRPr="001141C9" w:rsidRDefault="00595DDD" w:rsidP="00BA0E2E">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2E17770F" w14:textId="77777777" w:rsidR="00595DDD" w:rsidRPr="001141C9" w:rsidRDefault="00595DDD" w:rsidP="00BA0E2E">
            <w:pPr>
              <w:pStyle w:val="TAC"/>
              <w:rPr>
                <w:lang w:eastAsia="zh-CN"/>
              </w:rPr>
            </w:pPr>
            <w:r w:rsidRPr="001141C9">
              <w:rPr>
                <w:rFonts w:eastAsia="等线"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3F3E8F" w14:textId="77777777" w:rsidR="00595DDD" w:rsidRPr="001141C9" w:rsidRDefault="00595DDD" w:rsidP="00BA0E2E">
            <w:pPr>
              <w:pStyle w:val="TAC"/>
              <w:rPr>
                <w:rFonts w:cs="Arial"/>
                <w:lang w:eastAsia="zh-CN" w:bidi="ar"/>
              </w:rPr>
            </w:pPr>
            <w:r w:rsidRPr="001141C9">
              <w:rPr>
                <w:rFonts w:cs="Arial"/>
                <w:lang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4FD20E" w14:textId="77777777" w:rsidR="00595DDD" w:rsidRPr="001141C9" w:rsidRDefault="00595DDD" w:rsidP="00BA0E2E">
            <w:pPr>
              <w:pStyle w:val="TAC"/>
              <w:rPr>
                <w:lang w:eastAsia="zh-CN"/>
              </w:rPr>
            </w:pPr>
          </w:p>
        </w:tc>
      </w:tr>
      <w:tr w:rsidR="00595DDD" w:rsidRPr="001141C9" w14:paraId="7381FFD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ECED652"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5000CC0C" w14:textId="77777777" w:rsidR="00595DDD" w:rsidRPr="001141C9" w:rsidRDefault="00595DDD" w:rsidP="00BA0E2E">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49A0D468" w14:textId="77777777" w:rsidR="00595DDD" w:rsidRPr="001141C9" w:rsidRDefault="00595DDD" w:rsidP="00BA0E2E">
            <w:pPr>
              <w:pStyle w:val="TAC"/>
              <w:rPr>
                <w:rFonts w:eastAsia="等线" w:cs="Arial"/>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A0170C6" w14:textId="77777777" w:rsidR="00595DDD" w:rsidRPr="001141C9" w:rsidRDefault="00595DDD" w:rsidP="00BA0E2E">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4503159" w14:textId="77777777" w:rsidR="00595DDD" w:rsidRPr="001141C9" w:rsidRDefault="00595DDD" w:rsidP="00BA0E2E">
            <w:pPr>
              <w:pStyle w:val="TAC"/>
              <w:rPr>
                <w:lang w:eastAsia="zh-CN"/>
              </w:rPr>
            </w:pPr>
            <w:r>
              <w:rPr>
                <w:lang w:val="en-US" w:eastAsia="zh-CN"/>
              </w:rPr>
              <w:t>4 and 5</w:t>
            </w:r>
          </w:p>
        </w:tc>
      </w:tr>
      <w:tr w:rsidR="00595DDD" w:rsidRPr="001141C9" w14:paraId="054135D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D41CE00"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88B4A2" w14:textId="77777777" w:rsidR="00595DDD" w:rsidRPr="001141C9" w:rsidRDefault="00595DDD" w:rsidP="00BA0E2E">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57869480" w14:textId="77777777" w:rsidR="00595DDD" w:rsidRPr="001141C9" w:rsidRDefault="00595DDD" w:rsidP="00BA0E2E">
            <w:pPr>
              <w:pStyle w:val="TAC"/>
              <w:rPr>
                <w:rFonts w:eastAsia="等线" w:cs="Arial"/>
              </w:rPr>
            </w:pPr>
            <w:r>
              <w:rPr>
                <w:rFonts w:eastAsia="等线"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0FBD0AF" w14:textId="77777777" w:rsidR="00595DDD" w:rsidRPr="001141C9" w:rsidRDefault="00595DDD" w:rsidP="00BA0E2E">
            <w:pPr>
              <w:pStyle w:val="TAC"/>
              <w:rPr>
                <w:rFonts w:cs="Arial"/>
                <w:lang w:eastAsia="zh-CN" w:bidi="ar"/>
              </w:rPr>
            </w:pPr>
            <w:r>
              <w:rPr>
                <w:rFonts w:cs="Arial"/>
                <w:lang w:val="en-US" w:eastAsia="zh-CN" w:bidi="ar"/>
              </w:rPr>
              <w:t>CA_n48B_BCS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81AFC7" w14:textId="77777777" w:rsidR="00595DDD" w:rsidRPr="001141C9" w:rsidRDefault="00595DDD" w:rsidP="00BA0E2E">
            <w:pPr>
              <w:pStyle w:val="TAC"/>
              <w:rPr>
                <w:lang w:eastAsia="zh-CN"/>
              </w:rPr>
            </w:pPr>
          </w:p>
        </w:tc>
      </w:tr>
      <w:tr w:rsidR="00595DDD" w:rsidRPr="001141C9" w14:paraId="791D9F4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1BB5D10" w14:textId="77777777" w:rsidR="00595DDD" w:rsidRPr="001141C9" w:rsidRDefault="00595DDD" w:rsidP="00BA0E2E">
            <w:pPr>
              <w:pStyle w:val="TAC"/>
              <w:keepNext w:val="0"/>
              <w:rPr>
                <w:rFonts w:eastAsia="Yu Mincho" w:cs="Arial"/>
                <w:lang w:eastAsia="ko-KR"/>
              </w:rPr>
            </w:pPr>
            <w:r w:rsidRPr="001141C9">
              <w:t>CA_n</w:t>
            </w:r>
            <w:r w:rsidRPr="001141C9">
              <w:rPr>
                <w:lang w:eastAsia="zh-CN"/>
              </w:rPr>
              <w:t>2</w:t>
            </w:r>
            <w:r w:rsidRPr="001141C9">
              <w:t>A-n</w:t>
            </w:r>
            <w:r w:rsidRPr="001141C9">
              <w:rPr>
                <w:lang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EDEE20" w14:textId="77777777" w:rsidR="00595DDD" w:rsidRPr="001141C9" w:rsidRDefault="00595DDD" w:rsidP="00BA0E2E">
            <w:pPr>
              <w:pStyle w:val="TAC"/>
              <w:rPr>
                <w:rFonts w:cs="Arial"/>
                <w:lang w:eastAsia="zh-CN"/>
              </w:rPr>
            </w:pPr>
            <w:r w:rsidRPr="001141C9">
              <w:rPr>
                <w:rFonts w:cs="Arial" w:hint="eastAsia"/>
                <w:lang w:eastAsia="zh-CN"/>
              </w:rPr>
              <w:t>CA</w:t>
            </w:r>
            <w:r w:rsidRPr="001141C9">
              <w:rPr>
                <w:rFonts w:cs="Arial"/>
                <w:lang w:eastAsia="zh-CN"/>
              </w:rPr>
              <w:t>_n2A-n48A</w:t>
            </w:r>
          </w:p>
        </w:tc>
        <w:tc>
          <w:tcPr>
            <w:tcW w:w="730" w:type="dxa"/>
            <w:tcBorders>
              <w:top w:val="single" w:sz="4" w:space="0" w:color="auto"/>
              <w:left w:val="single" w:sz="4" w:space="0" w:color="auto"/>
              <w:right w:val="single" w:sz="4" w:space="0" w:color="auto"/>
            </w:tcBorders>
            <w:vAlign w:val="center"/>
          </w:tcPr>
          <w:p w14:paraId="71D52E1E" w14:textId="77777777" w:rsidR="00595DDD" w:rsidRPr="001141C9" w:rsidRDefault="00595DDD" w:rsidP="00BA0E2E">
            <w:pPr>
              <w:pStyle w:val="TAC"/>
              <w:rPr>
                <w:rFonts w:eastAsia="Yu Mincho" w:cs="Arial"/>
                <w:lang w:eastAsia="ko-KR"/>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A5735B4" w14:textId="77777777" w:rsidR="00595DDD" w:rsidRPr="001141C9" w:rsidRDefault="00595DDD" w:rsidP="00BA0E2E">
            <w:pPr>
              <w:pStyle w:val="TAC"/>
              <w:rPr>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B3F729"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638CBAC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07480A0" w14:textId="77777777" w:rsidR="00595DDD" w:rsidRPr="001141C9" w:rsidRDefault="00595DDD" w:rsidP="00BA0E2E">
            <w:pPr>
              <w:pStyle w:val="TAC"/>
              <w:keepNext w:val="0"/>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772A28" w14:textId="77777777" w:rsidR="00595DDD" w:rsidRPr="001141C9" w:rsidRDefault="00595DDD" w:rsidP="00BA0E2E">
            <w:pPr>
              <w:pStyle w:val="TAC"/>
              <w:rPr>
                <w:rFonts w:cs="Arial"/>
              </w:rPr>
            </w:pPr>
          </w:p>
        </w:tc>
        <w:tc>
          <w:tcPr>
            <w:tcW w:w="730" w:type="dxa"/>
            <w:tcBorders>
              <w:top w:val="single" w:sz="4" w:space="0" w:color="auto"/>
              <w:left w:val="single" w:sz="4" w:space="0" w:color="auto"/>
              <w:right w:val="single" w:sz="4" w:space="0" w:color="auto"/>
            </w:tcBorders>
            <w:vAlign w:val="center"/>
          </w:tcPr>
          <w:p w14:paraId="46990491" w14:textId="77777777" w:rsidR="00595DDD" w:rsidRPr="001141C9" w:rsidRDefault="00595DDD" w:rsidP="00BA0E2E">
            <w:pPr>
              <w:pStyle w:val="TAC"/>
              <w:rPr>
                <w:rFonts w:eastAsia="Yu Mincho" w:cs="Arial"/>
                <w:lang w:eastAsia="ko-KR"/>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511151" w14:textId="77777777" w:rsidR="00595DDD" w:rsidRPr="001141C9" w:rsidRDefault="00595DDD" w:rsidP="00BA0E2E">
            <w:pPr>
              <w:pStyle w:val="TAC"/>
              <w:rPr>
                <w:lang w:eastAsia="zh-CN"/>
              </w:rPr>
            </w:pPr>
            <w:r w:rsidRPr="001141C9">
              <w:rPr>
                <w:rFonts w:cs="Arial"/>
                <w:lang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124277" w14:textId="77777777" w:rsidR="00595DDD" w:rsidRPr="001141C9" w:rsidRDefault="00595DDD" w:rsidP="00BA0E2E">
            <w:pPr>
              <w:pStyle w:val="TAC"/>
              <w:rPr>
                <w:lang w:eastAsia="zh-CN"/>
              </w:rPr>
            </w:pPr>
          </w:p>
        </w:tc>
      </w:tr>
      <w:tr w:rsidR="00595DDD" w:rsidRPr="001141C9" w14:paraId="0A15FC42"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28E54AC4" w14:textId="77777777" w:rsidR="00595DDD" w:rsidRPr="001141C9" w:rsidRDefault="00595DDD" w:rsidP="00BA0E2E">
            <w:pPr>
              <w:pStyle w:val="TAC"/>
              <w:keepNext w:val="0"/>
              <w:rPr>
                <w:rFonts w:eastAsia="Yu Mincho"/>
                <w:lang w:eastAsia="ko-KR"/>
              </w:rPr>
            </w:pPr>
            <w:r w:rsidRPr="001141C9">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7F721412" w14:textId="77777777" w:rsidR="00595DDD" w:rsidRPr="001141C9" w:rsidRDefault="00595DDD" w:rsidP="00BA0E2E">
            <w:pPr>
              <w:pStyle w:val="TAC"/>
            </w:pPr>
            <w:r w:rsidRPr="001141C9">
              <w:t>CA_n</w:t>
            </w:r>
            <w:r w:rsidRPr="001141C9">
              <w:rPr>
                <w:rFonts w:hint="eastAsia"/>
                <w:lang w:eastAsia="zh-CN"/>
              </w:rPr>
              <w:t>2</w:t>
            </w:r>
            <w:r w:rsidRPr="001141C9">
              <w:t>A-n</w:t>
            </w:r>
            <w:r w:rsidRPr="001141C9">
              <w:rPr>
                <w:rFonts w:hint="eastAsia"/>
                <w:lang w:eastAsia="zh-CN"/>
              </w:rPr>
              <w:t>48</w:t>
            </w:r>
            <w:r w:rsidRPr="001141C9">
              <w:t>A</w:t>
            </w:r>
          </w:p>
        </w:tc>
        <w:tc>
          <w:tcPr>
            <w:tcW w:w="730" w:type="dxa"/>
            <w:tcBorders>
              <w:left w:val="single" w:sz="4" w:space="0" w:color="auto"/>
              <w:right w:val="single" w:sz="4" w:space="0" w:color="auto"/>
            </w:tcBorders>
            <w:vAlign w:val="center"/>
          </w:tcPr>
          <w:p w14:paraId="5678F2B2" w14:textId="77777777" w:rsidR="00595DDD" w:rsidRPr="001141C9" w:rsidRDefault="00595DDD" w:rsidP="00BA0E2E">
            <w:pPr>
              <w:pStyle w:val="TAC"/>
              <w:rPr>
                <w:rFonts w:eastAsia="Yu Mincho" w:cs="Arial"/>
                <w:lang w:eastAsia="ko-KR"/>
              </w:rPr>
            </w:pPr>
            <w:r w:rsidRPr="001141C9">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9036FC0" w14:textId="77777777" w:rsidR="00595DDD" w:rsidRPr="001141C9" w:rsidRDefault="00595DDD" w:rsidP="00BA0E2E">
            <w:pPr>
              <w:pStyle w:val="TAC"/>
              <w:rPr>
                <w:lang w:eastAsia="zh-CN"/>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13E317D5"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859639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87B1419" w14:textId="77777777" w:rsidR="00595DDD" w:rsidRPr="001141C9" w:rsidRDefault="00595DDD" w:rsidP="00BA0E2E">
            <w:pPr>
              <w:pStyle w:val="TAC"/>
              <w:keepNext w:val="0"/>
              <w:rPr>
                <w:rFonts w:eastAsia="Yu Mincho" w:cs="Arial"/>
                <w:lang w:eastAsia="ko-KR"/>
              </w:rPr>
            </w:pPr>
          </w:p>
        </w:tc>
        <w:tc>
          <w:tcPr>
            <w:tcW w:w="1690" w:type="dxa"/>
            <w:tcBorders>
              <w:top w:val="nil"/>
              <w:left w:val="single" w:sz="4" w:space="0" w:color="auto"/>
              <w:bottom w:val="nil"/>
              <w:right w:val="single" w:sz="4" w:space="0" w:color="auto"/>
            </w:tcBorders>
            <w:shd w:val="clear" w:color="auto" w:fill="auto"/>
            <w:vAlign w:val="center"/>
          </w:tcPr>
          <w:p w14:paraId="74BEA552"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50D93B5E" w14:textId="77777777" w:rsidR="00595DDD" w:rsidRPr="001141C9" w:rsidRDefault="00595DDD" w:rsidP="00BA0E2E">
            <w:pPr>
              <w:pStyle w:val="TAC"/>
              <w:rPr>
                <w:rFonts w:eastAsia="Yu Mincho" w:cs="Arial"/>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C7534D" w14:textId="77777777" w:rsidR="00595DDD" w:rsidRPr="001141C9" w:rsidRDefault="00595DDD" w:rsidP="00BA0E2E">
            <w:pPr>
              <w:pStyle w:val="TAC"/>
              <w:rPr>
                <w:lang w:eastAsia="zh-CN"/>
              </w:rPr>
            </w:pPr>
            <w:r w:rsidRPr="001141C9">
              <w:rPr>
                <w:rFonts w:cs="Arial"/>
                <w:lang w:eastAsia="zh-CN" w:bidi="ar"/>
              </w:rPr>
              <w:t>CA_n48(2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D375C2" w14:textId="77777777" w:rsidR="00595DDD" w:rsidRPr="001141C9" w:rsidRDefault="00595DDD" w:rsidP="00BA0E2E">
            <w:pPr>
              <w:pStyle w:val="TAC"/>
              <w:rPr>
                <w:lang w:eastAsia="zh-CN"/>
              </w:rPr>
            </w:pPr>
          </w:p>
        </w:tc>
      </w:tr>
      <w:tr w:rsidR="00595DDD" w:rsidRPr="001141C9" w14:paraId="2BEBF11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84DDEE9" w14:textId="77777777" w:rsidR="00595DDD" w:rsidRPr="001141C9" w:rsidRDefault="00595DDD" w:rsidP="00BA0E2E">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3E6D68B0"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0655EBD4" w14:textId="77777777" w:rsidR="00595DDD" w:rsidRPr="001141C9" w:rsidRDefault="00595DDD" w:rsidP="00BA0E2E">
            <w:pPr>
              <w:pStyle w:val="TAC"/>
              <w:rPr>
                <w:rFonts w:cs="Arial"/>
                <w:lang w:eastAsia="zh-CN"/>
              </w:rPr>
            </w:pPr>
            <w:r w:rsidRPr="001141C9">
              <w:rPr>
                <w:rFonts w:eastAsia="等线"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944C6DC"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8DAB28" w14:textId="77777777" w:rsidR="00595DDD" w:rsidRPr="001141C9" w:rsidRDefault="00595DDD" w:rsidP="00BA0E2E">
            <w:pPr>
              <w:pStyle w:val="TAC"/>
              <w:rPr>
                <w:rFonts w:cs="Arial"/>
                <w:lang w:eastAsia="zh-CN"/>
              </w:rPr>
            </w:pPr>
            <w:r w:rsidRPr="001141C9">
              <w:rPr>
                <w:rFonts w:eastAsia="等线" w:cs="Arial"/>
                <w:lang w:eastAsia="zh-CN"/>
              </w:rPr>
              <w:t>1</w:t>
            </w:r>
          </w:p>
        </w:tc>
      </w:tr>
      <w:tr w:rsidR="00595DDD" w:rsidRPr="001141C9" w14:paraId="0467538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58C540D" w14:textId="77777777" w:rsidR="00595DDD" w:rsidRPr="001141C9" w:rsidRDefault="00595DDD" w:rsidP="00BA0E2E">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43812AA6"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4D4DF76C" w14:textId="77777777" w:rsidR="00595DDD" w:rsidRPr="001141C9" w:rsidRDefault="00595DDD" w:rsidP="00BA0E2E">
            <w:pPr>
              <w:pStyle w:val="TAC"/>
              <w:rPr>
                <w:rFonts w:cs="Arial"/>
                <w:lang w:eastAsia="zh-CN"/>
              </w:rPr>
            </w:pPr>
            <w:r w:rsidRPr="001141C9">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19D143" w14:textId="77777777" w:rsidR="00595DDD" w:rsidRPr="001141C9" w:rsidRDefault="00595DDD" w:rsidP="00BA0E2E">
            <w:pPr>
              <w:pStyle w:val="TAC"/>
              <w:rPr>
                <w:rFonts w:cs="Arial"/>
                <w:lang w:eastAsia="zh-CN" w:bidi="ar"/>
              </w:rPr>
            </w:pPr>
            <w:r w:rsidRPr="001141C9">
              <w:rPr>
                <w:rFonts w:cs="Arial"/>
                <w:lang w:eastAsia="zh-CN" w:bidi="ar"/>
              </w:rPr>
              <w:t>CA_n48(2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7DC7D0" w14:textId="77777777" w:rsidR="00595DDD" w:rsidRPr="001141C9" w:rsidRDefault="00595DDD" w:rsidP="00BA0E2E">
            <w:pPr>
              <w:pStyle w:val="TAC"/>
              <w:rPr>
                <w:rFonts w:cs="Arial"/>
                <w:lang w:eastAsia="zh-CN"/>
              </w:rPr>
            </w:pPr>
          </w:p>
        </w:tc>
      </w:tr>
      <w:tr w:rsidR="00595DDD" w:rsidRPr="001141C9" w14:paraId="162818C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AFD0BA9" w14:textId="77777777" w:rsidR="00595DDD" w:rsidRPr="001141C9" w:rsidRDefault="00595DDD" w:rsidP="00BA0E2E">
            <w:pPr>
              <w:pStyle w:val="TAC"/>
              <w:keepNext w:val="0"/>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28B51828"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466C6E21" w14:textId="77777777" w:rsidR="00595DDD" w:rsidRPr="001141C9" w:rsidRDefault="00595DDD" w:rsidP="00BA0E2E">
            <w:pPr>
              <w:pStyle w:val="TAC"/>
              <w:rPr>
                <w:rFonts w:eastAsia="等线"/>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8C9B949" w14:textId="77777777" w:rsidR="00595DDD" w:rsidRPr="001141C9" w:rsidRDefault="00595DDD" w:rsidP="00BA0E2E">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DD6026D" w14:textId="77777777" w:rsidR="00595DDD" w:rsidRPr="001141C9" w:rsidRDefault="00595DDD" w:rsidP="00BA0E2E">
            <w:pPr>
              <w:pStyle w:val="TAC"/>
              <w:rPr>
                <w:rFonts w:cs="Arial"/>
                <w:lang w:eastAsia="zh-CN"/>
              </w:rPr>
            </w:pPr>
            <w:r>
              <w:rPr>
                <w:lang w:val="en-US" w:eastAsia="zh-CN"/>
              </w:rPr>
              <w:t>4 and 5</w:t>
            </w:r>
          </w:p>
        </w:tc>
      </w:tr>
      <w:tr w:rsidR="00595DDD" w:rsidRPr="001141C9" w14:paraId="6E3478B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B4BEDB4" w14:textId="77777777" w:rsidR="00595DDD" w:rsidRPr="001141C9" w:rsidRDefault="00595DDD" w:rsidP="00BA0E2E">
            <w:pPr>
              <w:pStyle w:val="TAC"/>
              <w:keepNext w:val="0"/>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EAD095"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2D50B4D4" w14:textId="77777777" w:rsidR="00595DDD" w:rsidRPr="001141C9" w:rsidRDefault="00595DDD" w:rsidP="00BA0E2E">
            <w:pPr>
              <w:pStyle w:val="TAC"/>
              <w:rPr>
                <w:rFonts w:eastAsia="等线"/>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35F48C" w14:textId="77777777" w:rsidR="00595DDD" w:rsidRPr="001141C9" w:rsidRDefault="00595DDD" w:rsidP="00BA0E2E">
            <w:pPr>
              <w:pStyle w:val="TAC"/>
              <w:rPr>
                <w:rFonts w:cs="Arial"/>
                <w:lang w:eastAsia="zh-CN" w:bidi="ar"/>
              </w:rPr>
            </w:pPr>
            <w:r>
              <w:rPr>
                <w:rFonts w:cs="Arial"/>
                <w:lang w:val="en-US" w:eastAsia="zh-CN" w:bidi="ar"/>
              </w:rPr>
              <w:t>CA_n48(2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F355EF" w14:textId="77777777" w:rsidR="00595DDD" w:rsidRPr="001141C9" w:rsidRDefault="00595DDD" w:rsidP="00BA0E2E">
            <w:pPr>
              <w:pStyle w:val="TAC"/>
              <w:rPr>
                <w:rFonts w:cs="Arial"/>
                <w:lang w:eastAsia="zh-CN"/>
              </w:rPr>
            </w:pPr>
          </w:p>
        </w:tc>
      </w:tr>
      <w:tr w:rsidR="00595DDD" w:rsidRPr="001141C9" w14:paraId="0E2C0C5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E078B26" w14:textId="77777777" w:rsidR="00595DDD" w:rsidRPr="001141C9" w:rsidRDefault="00595DDD" w:rsidP="00BA0E2E">
            <w:pPr>
              <w:pStyle w:val="TAC"/>
              <w:keepNext w:val="0"/>
            </w:pPr>
            <w:r w:rsidRPr="001141C9">
              <w:rPr>
                <w:lang w:eastAsia="ja-JP"/>
              </w:rPr>
              <w:t>CA_n</w:t>
            </w:r>
            <w:r w:rsidRPr="001141C9">
              <w:rPr>
                <w:lang w:eastAsia="zh-CN"/>
              </w:rPr>
              <w:t>2</w:t>
            </w:r>
            <w:r w:rsidRPr="001141C9">
              <w:rPr>
                <w:lang w:eastAsia="ja-JP"/>
              </w:rPr>
              <w:t>A-n</w:t>
            </w:r>
            <w:r w:rsidRPr="001141C9">
              <w:rPr>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721117" w14:textId="77777777" w:rsidR="00595DDD" w:rsidRPr="001141C9" w:rsidRDefault="00595DDD" w:rsidP="00BA0E2E">
            <w:pPr>
              <w:pStyle w:val="TAC"/>
            </w:pPr>
            <w:r w:rsidRPr="001141C9">
              <w:rPr>
                <w:rFonts w:cs="Arial"/>
              </w:rPr>
              <w:t>CA_n</w:t>
            </w:r>
            <w:r w:rsidRPr="001141C9">
              <w:rPr>
                <w:rFonts w:cs="Arial"/>
                <w:lang w:eastAsia="zh-CN"/>
              </w:rPr>
              <w:t>2</w:t>
            </w:r>
            <w:r w:rsidRPr="001141C9">
              <w:rPr>
                <w:rFonts w:cs="Arial"/>
              </w:rPr>
              <w:t>A-n</w:t>
            </w:r>
            <w:r w:rsidRPr="001141C9">
              <w:rPr>
                <w:rFonts w:cs="Arial"/>
                <w:lang w:eastAsia="zh-CN"/>
              </w:rPr>
              <w:t>48</w:t>
            </w:r>
            <w:r w:rsidRPr="001141C9">
              <w:rPr>
                <w:rFonts w:cs="Arial"/>
              </w:rPr>
              <w:t>A</w:t>
            </w:r>
          </w:p>
        </w:tc>
        <w:tc>
          <w:tcPr>
            <w:tcW w:w="730" w:type="dxa"/>
            <w:tcBorders>
              <w:left w:val="single" w:sz="4" w:space="0" w:color="auto"/>
              <w:right w:val="single" w:sz="4" w:space="0" w:color="auto"/>
            </w:tcBorders>
            <w:vAlign w:val="center"/>
          </w:tcPr>
          <w:p w14:paraId="5D066291" w14:textId="77777777" w:rsidR="00595DDD" w:rsidRPr="001141C9" w:rsidRDefault="00595DDD" w:rsidP="00BA0E2E">
            <w:pPr>
              <w:pStyle w:val="TAC"/>
              <w:rPr>
                <w:lang w:eastAsia="zh-CN"/>
              </w:rPr>
            </w:pPr>
            <w:r w:rsidRPr="001141C9">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9002BE4" w14:textId="77777777" w:rsidR="00595DDD" w:rsidRPr="001141C9" w:rsidRDefault="00595DDD" w:rsidP="00BA0E2E">
            <w:pPr>
              <w:pStyle w:val="TAC"/>
              <w:rPr>
                <w:rFonts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A0B426" w14:textId="77777777" w:rsidR="00595DDD" w:rsidRPr="001141C9" w:rsidRDefault="00595DDD" w:rsidP="00BA0E2E">
            <w:pPr>
              <w:pStyle w:val="TAC"/>
              <w:rPr>
                <w:lang w:eastAsia="zh-CN"/>
              </w:rPr>
            </w:pPr>
            <w:r w:rsidRPr="001141C9">
              <w:rPr>
                <w:rFonts w:cs="Arial"/>
                <w:lang w:eastAsia="zh-CN"/>
              </w:rPr>
              <w:t>0</w:t>
            </w:r>
          </w:p>
        </w:tc>
      </w:tr>
      <w:tr w:rsidR="00595DDD" w:rsidRPr="001141C9" w14:paraId="7264805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AE24D3B"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66B9B24A"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7CF9A343" w14:textId="77777777" w:rsidR="00595DDD" w:rsidRPr="001141C9" w:rsidRDefault="00595DDD" w:rsidP="00BA0E2E">
            <w:pPr>
              <w:pStyle w:val="TAC"/>
              <w:rPr>
                <w:lang w:eastAsia="zh-CN"/>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F92E24" w14:textId="77777777" w:rsidR="00595DDD" w:rsidRPr="001141C9" w:rsidRDefault="00595DDD" w:rsidP="00BA0E2E">
            <w:pPr>
              <w:pStyle w:val="TAC"/>
              <w:rPr>
                <w:lang w:eastAsia="zh-CN"/>
              </w:rPr>
            </w:pPr>
            <w:r w:rsidRPr="001141C9">
              <w:rPr>
                <w:rFonts w:cs="Arial"/>
                <w:lang w:eastAsia="zh-CN" w:bidi="ar"/>
              </w:rPr>
              <w:t>CA_n48(A-</w:t>
            </w:r>
            <w:proofErr w:type="gramStart"/>
            <w:r w:rsidRPr="001141C9">
              <w:rPr>
                <w:rFonts w:cs="Arial"/>
                <w:lang w:eastAsia="zh-CN" w:bidi="ar"/>
              </w:rPr>
              <w:t>B)_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6BC4A9" w14:textId="77777777" w:rsidR="00595DDD" w:rsidRPr="001141C9" w:rsidRDefault="00595DDD" w:rsidP="00BA0E2E">
            <w:pPr>
              <w:pStyle w:val="TAC"/>
              <w:rPr>
                <w:lang w:eastAsia="zh-CN"/>
              </w:rPr>
            </w:pPr>
          </w:p>
        </w:tc>
      </w:tr>
      <w:tr w:rsidR="00595DDD" w:rsidRPr="001141C9" w14:paraId="48119EB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49BF6CD"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E57D9AF"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4B46E5CA" w14:textId="77777777" w:rsidR="00595DDD" w:rsidRPr="001141C9" w:rsidRDefault="00595DDD" w:rsidP="00BA0E2E">
            <w:pPr>
              <w:pStyle w:val="TAC"/>
              <w:rPr>
                <w:lang w:eastAsia="zh-CN"/>
              </w:rPr>
            </w:pPr>
            <w:r w:rsidRPr="001141C9">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9EA60B4" w14:textId="77777777" w:rsidR="00595DDD" w:rsidRPr="001141C9" w:rsidRDefault="00595DDD" w:rsidP="00BA0E2E">
            <w:pPr>
              <w:pStyle w:val="TAC"/>
              <w:rPr>
                <w:rFonts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8CCFEE" w14:textId="77777777" w:rsidR="00595DDD" w:rsidRPr="001141C9" w:rsidRDefault="00595DDD" w:rsidP="00BA0E2E">
            <w:pPr>
              <w:pStyle w:val="TAC"/>
              <w:rPr>
                <w:lang w:eastAsia="zh-CN"/>
              </w:rPr>
            </w:pPr>
            <w:r w:rsidRPr="001141C9">
              <w:rPr>
                <w:rFonts w:cs="Arial"/>
                <w:lang w:eastAsia="zh-CN"/>
              </w:rPr>
              <w:t>1</w:t>
            </w:r>
          </w:p>
        </w:tc>
      </w:tr>
      <w:tr w:rsidR="00595DDD" w:rsidRPr="001141C9" w14:paraId="7EE74C1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7030110"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794CA531"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0C6A359A" w14:textId="77777777" w:rsidR="00595DDD" w:rsidRPr="001141C9" w:rsidRDefault="00595DDD" w:rsidP="00BA0E2E">
            <w:pPr>
              <w:pStyle w:val="TAC"/>
              <w:rPr>
                <w:lang w:eastAsia="zh-CN"/>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6FE87" w14:textId="77777777" w:rsidR="00595DDD" w:rsidRPr="001141C9" w:rsidRDefault="00595DDD" w:rsidP="00BA0E2E">
            <w:pPr>
              <w:pStyle w:val="TAC"/>
              <w:rPr>
                <w:lang w:eastAsia="zh-CN"/>
              </w:rPr>
            </w:pPr>
            <w:r w:rsidRPr="001141C9">
              <w:rPr>
                <w:rFonts w:cs="Arial"/>
                <w:lang w:eastAsia="zh-CN" w:bidi="ar"/>
              </w:rPr>
              <w:t>CA_n48(A-</w:t>
            </w:r>
            <w:proofErr w:type="gramStart"/>
            <w:r w:rsidRPr="001141C9">
              <w:rPr>
                <w:rFonts w:cs="Arial"/>
                <w:lang w:eastAsia="zh-CN" w:bidi="ar"/>
              </w:rPr>
              <w:t>B)_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AF79F9" w14:textId="77777777" w:rsidR="00595DDD" w:rsidRPr="001141C9" w:rsidRDefault="00595DDD" w:rsidP="00BA0E2E">
            <w:pPr>
              <w:pStyle w:val="TAC"/>
              <w:rPr>
                <w:lang w:eastAsia="zh-CN"/>
              </w:rPr>
            </w:pPr>
          </w:p>
        </w:tc>
      </w:tr>
      <w:tr w:rsidR="00595DDD" w:rsidRPr="001141C9" w14:paraId="7DCECD4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A5F6B06"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0999761D"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5F54DB19" w14:textId="77777777" w:rsidR="00595DDD" w:rsidRPr="001141C9" w:rsidRDefault="00595DDD" w:rsidP="00BA0E2E">
            <w:pPr>
              <w:pStyle w:val="TAC"/>
              <w:rPr>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566407F" w14:textId="77777777" w:rsidR="00595DDD" w:rsidRPr="001141C9" w:rsidRDefault="00595DDD" w:rsidP="00BA0E2E">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EC52FFD" w14:textId="77777777" w:rsidR="00595DDD" w:rsidRPr="001141C9" w:rsidRDefault="00595DDD" w:rsidP="00BA0E2E">
            <w:pPr>
              <w:pStyle w:val="TAC"/>
              <w:rPr>
                <w:lang w:eastAsia="zh-CN"/>
              </w:rPr>
            </w:pPr>
            <w:r>
              <w:rPr>
                <w:lang w:val="en-US" w:eastAsia="zh-CN"/>
              </w:rPr>
              <w:t>4 and 5</w:t>
            </w:r>
          </w:p>
        </w:tc>
      </w:tr>
      <w:tr w:rsidR="00595DDD" w:rsidRPr="001141C9" w14:paraId="19606B1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1A725B9"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5ECB67"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43ADF3CE" w14:textId="77777777" w:rsidR="00595DDD" w:rsidRPr="001141C9" w:rsidRDefault="00595DDD" w:rsidP="00BA0E2E">
            <w:pPr>
              <w:pStyle w:val="TAC"/>
              <w:rPr>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36EEC75" w14:textId="77777777" w:rsidR="00595DDD" w:rsidRPr="001141C9" w:rsidRDefault="00595DDD" w:rsidP="00BA0E2E">
            <w:pPr>
              <w:pStyle w:val="TAC"/>
              <w:rPr>
                <w:rFonts w:cs="Arial"/>
                <w:lang w:eastAsia="zh-CN" w:bidi="ar"/>
              </w:rPr>
            </w:pPr>
            <w:r>
              <w:rPr>
                <w:rFonts w:cs="Arial"/>
                <w:lang w:val="en-US" w:eastAsia="zh-CN" w:bidi="ar"/>
              </w:rPr>
              <w:t>CA_n48(A-</w:t>
            </w:r>
            <w:proofErr w:type="gramStart"/>
            <w:r>
              <w:rPr>
                <w:rFonts w:cs="Arial"/>
                <w:lang w:val="en-US" w:eastAsia="zh-CN" w:bidi="ar"/>
              </w:rPr>
              <w:t>B)_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71E4B9" w14:textId="77777777" w:rsidR="00595DDD" w:rsidRPr="001141C9" w:rsidRDefault="00595DDD" w:rsidP="00BA0E2E">
            <w:pPr>
              <w:pStyle w:val="TAC"/>
              <w:rPr>
                <w:lang w:eastAsia="zh-CN"/>
              </w:rPr>
            </w:pPr>
          </w:p>
        </w:tc>
      </w:tr>
      <w:tr w:rsidR="00595DDD" w:rsidRPr="001141C9" w14:paraId="099360C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2F9420D" w14:textId="77777777" w:rsidR="00595DDD" w:rsidRPr="001141C9" w:rsidRDefault="00595DDD" w:rsidP="00BA0E2E">
            <w:pPr>
              <w:pStyle w:val="TAC"/>
              <w:keepNext w:val="0"/>
            </w:pPr>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rPr>
              <w:t>A</w:t>
            </w:r>
          </w:p>
        </w:tc>
        <w:tc>
          <w:tcPr>
            <w:tcW w:w="1690" w:type="dxa"/>
            <w:tcBorders>
              <w:top w:val="nil"/>
              <w:left w:val="single" w:sz="4" w:space="0" w:color="auto"/>
              <w:bottom w:val="nil"/>
              <w:right w:val="single" w:sz="4" w:space="0" w:color="auto"/>
            </w:tcBorders>
            <w:shd w:val="clear" w:color="auto" w:fill="auto"/>
            <w:vAlign w:val="center"/>
          </w:tcPr>
          <w:p w14:paraId="4F67A764" w14:textId="77777777" w:rsidR="00595DDD" w:rsidRPr="001141C9" w:rsidRDefault="00595DDD" w:rsidP="00BA0E2E">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568D89C8" w14:textId="77777777" w:rsidR="00595DDD" w:rsidRDefault="00595DDD" w:rsidP="00BA0E2E">
            <w:pPr>
              <w:pStyle w:val="TAC"/>
              <w:rPr>
                <w:rFonts w:eastAsia="等线"/>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EEBB16C" w14:textId="77777777" w:rsidR="00595DDD" w:rsidRDefault="00595DDD" w:rsidP="00BA0E2E">
            <w:pPr>
              <w:pStyle w:val="TAC"/>
              <w:rPr>
                <w:rFonts w:cs="Arial"/>
                <w:lang w:val="en-US"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03024811" w14:textId="77777777" w:rsidR="00595DDD" w:rsidRPr="001141C9" w:rsidRDefault="00595DDD" w:rsidP="00BA0E2E">
            <w:pPr>
              <w:pStyle w:val="TAC"/>
              <w:rPr>
                <w:lang w:eastAsia="zh-CN"/>
              </w:rPr>
            </w:pPr>
            <w:r>
              <w:rPr>
                <w:lang w:val="en-US" w:eastAsia="zh-CN"/>
              </w:rPr>
              <w:t>4 and 5</w:t>
            </w:r>
          </w:p>
        </w:tc>
      </w:tr>
      <w:tr w:rsidR="00595DDD" w:rsidRPr="001141C9" w14:paraId="3927F71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5F3CF3D"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62430D"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45B303A4" w14:textId="77777777" w:rsidR="00595DDD" w:rsidRDefault="00595DDD" w:rsidP="00BA0E2E">
            <w:pPr>
              <w:pStyle w:val="TAC"/>
              <w:rPr>
                <w:rFonts w:eastAsia="等线"/>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9F9413" w14:textId="77777777" w:rsidR="00595DDD" w:rsidRDefault="00595DDD" w:rsidP="00BA0E2E">
            <w:pPr>
              <w:pStyle w:val="TAC"/>
              <w:rPr>
                <w:rFonts w:cs="Arial"/>
                <w:lang w:val="en-US" w:eastAsia="zh-CN" w:bidi="ar"/>
              </w:rPr>
            </w:pPr>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009384" w14:textId="77777777" w:rsidR="00595DDD" w:rsidRPr="001141C9" w:rsidRDefault="00595DDD" w:rsidP="00BA0E2E">
            <w:pPr>
              <w:pStyle w:val="TAC"/>
              <w:rPr>
                <w:lang w:eastAsia="zh-CN"/>
              </w:rPr>
            </w:pPr>
          </w:p>
        </w:tc>
      </w:tr>
      <w:tr w:rsidR="00595DDD" w:rsidRPr="001141C9" w14:paraId="09428B4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D3FC3F0" w14:textId="77777777" w:rsidR="00595DDD" w:rsidRPr="001141C9" w:rsidRDefault="00595DDD" w:rsidP="00BA0E2E">
            <w:pPr>
              <w:pStyle w:val="TAC"/>
              <w:keepNext w:val="0"/>
            </w:pPr>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B</w:t>
            </w:r>
          </w:p>
        </w:tc>
        <w:tc>
          <w:tcPr>
            <w:tcW w:w="1690" w:type="dxa"/>
            <w:tcBorders>
              <w:top w:val="nil"/>
              <w:left w:val="single" w:sz="4" w:space="0" w:color="auto"/>
              <w:bottom w:val="nil"/>
              <w:right w:val="single" w:sz="4" w:space="0" w:color="auto"/>
            </w:tcBorders>
            <w:shd w:val="clear" w:color="auto" w:fill="auto"/>
            <w:vAlign w:val="center"/>
          </w:tcPr>
          <w:p w14:paraId="224CB511" w14:textId="77777777" w:rsidR="00595DDD" w:rsidRDefault="00595DDD" w:rsidP="00BA0E2E">
            <w:pPr>
              <w:pStyle w:val="TAC"/>
              <w:rPr>
                <w:lang w:eastAsia="zh-CN"/>
              </w:rPr>
            </w:pPr>
            <w:r>
              <w:rPr>
                <w:rFonts w:cs="Arial"/>
              </w:rPr>
              <w:t>CA_n48B</w:t>
            </w:r>
          </w:p>
          <w:p w14:paraId="73CB0FB6" w14:textId="77777777" w:rsidR="00595DDD" w:rsidRPr="001141C9" w:rsidRDefault="00595DDD" w:rsidP="00BA0E2E">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50269E58" w14:textId="77777777" w:rsidR="00595DDD" w:rsidRDefault="00595DDD" w:rsidP="00BA0E2E">
            <w:pPr>
              <w:pStyle w:val="TAC"/>
              <w:rPr>
                <w:rFonts w:eastAsia="等线"/>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4957F17" w14:textId="77777777" w:rsidR="00595DDD" w:rsidRDefault="00595DDD" w:rsidP="00BA0E2E">
            <w:pPr>
              <w:pStyle w:val="TAC"/>
              <w:rPr>
                <w:rFonts w:cs="Arial"/>
                <w:lang w:val="en-US"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26398F7E" w14:textId="77777777" w:rsidR="00595DDD" w:rsidRPr="001141C9" w:rsidRDefault="00595DDD" w:rsidP="00BA0E2E">
            <w:pPr>
              <w:pStyle w:val="TAC"/>
              <w:rPr>
                <w:lang w:eastAsia="zh-CN"/>
              </w:rPr>
            </w:pPr>
            <w:r>
              <w:rPr>
                <w:lang w:val="en-US" w:eastAsia="zh-CN"/>
              </w:rPr>
              <w:t>4 and 5</w:t>
            </w:r>
          </w:p>
        </w:tc>
      </w:tr>
      <w:tr w:rsidR="00595DDD" w:rsidRPr="001141C9" w14:paraId="26845CA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8E4CBBF"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6952C0"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4F986CF6" w14:textId="77777777" w:rsidR="00595DDD" w:rsidRDefault="00595DDD" w:rsidP="00BA0E2E">
            <w:pPr>
              <w:pStyle w:val="TAC"/>
              <w:rPr>
                <w:rFonts w:eastAsia="等线"/>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98F1B6" w14:textId="77777777" w:rsidR="00595DDD" w:rsidRDefault="00595DDD" w:rsidP="00BA0E2E">
            <w:pPr>
              <w:pStyle w:val="TAC"/>
              <w:rPr>
                <w:rFonts w:cs="Arial"/>
                <w:lang w:val="en-US" w:eastAsia="zh-CN" w:bidi="ar"/>
              </w:rPr>
            </w:pPr>
            <w:r>
              <w:rPr>
                <w:rFonts w:cs="Arial"/>
                <w:lang w:val="en-US" w:eastAsia="zh-CN" w:bidi="ar"/>
              </w:rPr>
              <w:t>CA_n48B_BCS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7D8C82" w14:textId="77777777" w:rsidR="00595DDD" w:rsidRPr="001141C9" w:rsidRDefault="00595DDD" w:rsidP="00BA0E2E">
            <w:pPr>
              <w:pStyle w:val="TAC"/>
              <w:rPr>
                <w:lang w:eastAsia="zh-CN"/>
              </w:rPr>
            </w:pPr>
          </w:p>
        </w:tc>
      </w:tr>
      <w:tr w:rsidR="00595DDD" w:rsidRPr="001141C9" w14:paraId="7A01BFB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EE41FA8" w14:textId="77777777" w:rsidR="00595DDD" w:rsidRPr="001141C9" w:rsidRDefault="00595DDD" w:rsidP="00BA0E2E">
            <w:pPr>
              <w:pStyle w:val="TAC"/>
              <w:keepNext w:val="0"/>
            </w:pPr>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(2</w:t>
            </w:r>
            <w:r>
              <w:rPr>
                <w:lang w:val="en-US"/>
              </w:rPr>
              <w:t>A)</w:t>
            </w:r>
          </w:p>
        </w:tc>
        <w:tc>
          <w:tcPr>
            <w:tcW w:w="1690" w:type="dxa"/>
            <w:tcBorders>
              <w:top w:val="nil"/>
              <w:left w:val="single" w:sz="4" w:space="0" w:color="auto"/>
              <w:bottom w:val="nil"/>
              <w:right w:val="single" w:sz="4" w:space="0" w:color="auto"/>
            </w:tcBorders>
            <w:shd w:val="clear" w:color="auto" w:fill="auto"/>
            <w:vAlign w:val="center"/>
          </w:tcPr>
          <w:p w14:paraId="509F3C75" w14:textId="77777777" w:rsidR="00595DDD" w:rsidRPr="001141C9" w:rsidRDefault="00595DDD" w:rsidP="00BA0E2E">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07DF38D6" w14:textId="77777777" w:rsidR="00595DDD" w:rsidRDefault="00595DDD" w:rsidP="00BA0E2E">
            <w:pPr>
              <w:pStyle w:val="TAC"/>
              <w:rPr>
                <w:rFonts w:eastAsia="等线"/>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94258A" w14:textId="77777777" w:rsidR="00595DDD" w:rsidRDefault="00595DDD" w:rsidP="00BA0E2E">
            <w:pPr>
              <w:pStyle w:val="TAC"/>
              <w:rPr>
                <w:rFonts w:cs="Arial"/>
                <w:lang w:val="en-US"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6370D0A9" w14:textId="77777777" w:rsidR="00595DDD" w:rsidRPr="001141C9" w:rsidRDefault="00595DDD" w:rsidP="00BA0E2E">
            <w:pPr>
              <w:pStyle w:val="TAC"/>
              <w:rPr>
                <w:lang w:eastAsia="zh-CN"/>
              </w:rPr>
            </w:pPr>
            <w:r>
              <w:rPr>
                <w:lang w:val="en-US" w:eastAsia="zh-CN"/>
              </w:rPr>
              <w:t>4 and 5</w:t>
            </w:r>
          </w:p>
        </w:tc>
      </w:tr>
      <w:tr w:rsidR="00595DDD" w:rsidRPr="001141C9" w14:paraId="60C5B35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0245434"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BF1372"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495A0455" w14:textId="77777777" w:rsidR="00595DDD" w:rsidRDefault="00595DDD" w:rsidP="00BA0E2E">
            <w:pPr>
              <w:pStyle w:val="TAC"/>
              <w:rPr>
                <w:rFonts w:eastAsia="等线"/>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651DE7" w14:textId="77777777" w:rsidR="00595DDD" w:rsidRDefault="00595DDD" w:rsidP="00BA0E2E">
            <w:pPr>
              <w:pStyle w:val="TAC"/>
              <w:rPr>
                <w:rFonts w:cs="Arial"/>
                <w:lang w:val="en-US" w:eastAsia="zh-CN" w:bidi="ar"/>
              </w:rPr>
            </w:pPr>
            <w:r>
              <w:rPr>
                <w:rFonts w:cs="Arial"/>
                <w:lang w:val="en-US" w:eastAsia="zh-CN" w:bidi="ar"/>
              </w:rPr>
              <w:t>CA_n48(2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38E568" w14:textId="77777777" w:rsidR="00595DDD" w:rsidRPr="001141C9" w:rsidRDefault="00595DDD" w:rsidP="00BA0E2E">
            <w:pPr>
              <w:pStyle w:val="TAC"/>
              <w:rPr>
                <w:lang w:eastAsia="zh-CN"/>
              </w:rPr>
            </w:pPr>
          </w:p>
        </w:tc>
      </w:tr>
      <w:tr w:rsidR="00595DDD" w:rsidRPr="001141C9" w14:paraId="0A7F8E6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B7E651B" w14:textId="77777777" w:rsidR="00595DDD" w:rsidRPr="001141C9" w:rsidRDefault="00595DDD" w:rsidP="00BA0E2E">
            <w:pPr>
              <w:pStyle w:val="TAC"/>
              <w:keepNext w:val="0"/>
            </w:pPr>
            <w:r>
              <w:rPr>
                <w:lang w:val="en-US"/>
              </w:rPr>
              <w:t>CA_n</w:t>
            </w:r>
            <w:r>
              <w:rPr>
                <w:rFonts w:hint="eastAsia"/>
                <w:lang w:val="en-US" w:eastAsia="zh-CN"/>
              </w:rPr>
              <w:t>2</w:t>
            </w:r>
            <w:r>
              <w:rPr>
                <w:lang w:val="en-US" w:eastAsia="zh-CN"/>
              </w:rPr>
              <w:t>(3</w:t>
            </w:r>
            <w:r>
              <w:rPr>
                <w:lang w:val="en-US"/>
              </w:rPr>
              <w:t>A)-n</w:t>
            </w:r>
            <w:r>
              <w:rPr>
                <w:rFonts w:hint="eastAsia"/>
                <w:lang w:val="en-US" w:eastAsia="zh-CN"/>
              </w:rPr>
              <w:t>48</w:t>
            </w:r>
            <w:r>
              <w:rPr>
                <w:lang w:val="en-US" w:eastAsia="zh-CN"/>
              </w:rPr>
              <w:t>A</w:t>
            </w:r>
          </w:p>
        </w:tc>
        <w:tc>
          <w:tcPr>
            <w:tcW w:w="1690" w:type="dxa"/>
            <w:tcBorders>
              <w:top w:val="nil"/>
              <w:left w:val="single" w:sz="4" w:space="0" w:color="auto"/>
              <w:bottom w:val="nil"/>
              <w:right w:val="single" w:sz="4" w:space="0" w:color="auto"/>
            </w:tcBorders>
            <w:shd w:val="clear" w:color="auto" w:fill="auto"/>
            <w:vAlign w:val="center"/>
          </w:tcPr>
          <w:p w14:paraId="5AF97561" w14:textId="77777777" w:rsidR="00595DDD" w:rsidRPr="001141C9" w:rsidRDefault="00595DDD" w:rsidP="00BA0E2E">
            <w:pPr>
              <w:pStyle w:val="TAC"/>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right w:val="single" w:sz="4" w:space="0" w:color="auto"/>
            </w:tcBorders>
            <w:vAlign w:val="center"/>
          </w:tcPr>
          <w:p w14:paraId="2F18E966" w14:textId="77777777" w:rsidR="00595DDD" w:rsidRDefault="00595DDD" w:rsidP="00BA0E2E">
            <w:pPr>
              <w:pStyle w:val="TAC"/>
              <w:rPr>
                <w:rFonts w:eastAsia="等线"/>
                <w:lang w:eastAsia="zh-CN"/>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9BEBBC1" w14:textId="77777777" w:rsidR="00595DDD" w:rsidRDefault="00595DDD" w:rsidP="00BA0E2E">
            <w:pPr>
              <w:pStyle w:val="TAC"/>
              <w:rPr>
                <w:rFonts w:cs="Arial"/>
                <w:lang w:val="en-US" w:eastAsia="zh-CN" w:bidi="ar"/>
              </w:rPr>
            </w:pPr>
            <w:r>
              <w:rPr>
                <w:rFonts w:cs="Arial"/>
                <w:lang w:val="en-US" w:eastAsia="zh-CN" w:bidi="ar"/>
              </w:rPr>
              <w:t>CA_n2(3</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535C2D0" w14:textId="77777777" w:rsidR="00595DDD" w:rsidRPr="001141C9" w:rsidRDefault="00595DDD" w:rsidP="00BA0E2E">
            <w:pPr>
              <w:pStyle w:val="TAC"/>
              <w:rPr>
                <w:lang w:eastAsia="zh-CN"/>
              </w:rPr>
            </w:pPr>
            <w:r>
              <w:rPr>
                <w:lang w:val="en-US" w:eastAsia="zh-CN"/>
              </w:rPr>
              <w:t>4 and 5</w:t>
            </w:r>
          </w:p>
        </w:tc>
      </w:tr>
      <w:tr w:rsidR="00595DDD" w:rsidRPr="001141C9" w14:paraId="3683485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A864A39"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DA59E0"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0FB6D92B" w14:textId="77777777" w:rsidR="00595DDD" w:rsidRDefault="00595DDD" w:rsidP="00BA0E2E">
            <w:pPr>
              <w:pStyle w:val="TAC"/>
              <w:rPr>
                <w:rFonts w:eastAsia="等线"/>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B60495" w14:textId="77777777" w:rsidR="00595DDD" w:rsidRDefault="00595DDD" w:rsidP="00BA0E2E">
            <w:pPr>
              <w:pStyle w:val="TAC"/>
              <w:rPr>
                <w:rFonts w:cs="Arial"/>
                <w:lang w:val="en-US" w:eastAsia="zh-CN" w:bidi="ar"/>
              </w:rPr>
            </w:pPr>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DAD0A7" w14:textId="77777777" w:rsidR="00595DDD" w:rsidRPr="001141C9" w:rsidRDefault="00595DDD" w:rsidP="00BA0E2E">
            <w:pPr>
              <w:pStyle w:val="TAC"/>
              <w:rPr>
                <w:lang w:eastAsia="zh-CN"/>
              </w:rPr>
            </w:pPr>
          </w:p>
        </w:tc>
      </w:tr>
      <w:tr w:rsidR="00595DDD" w:rsidRPr="001141C9" w14:paraId="5010EF9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57B4237" w14:textId="77777777" w:rsidR="00595DDD" w:rsidRPr="001141C9" w:rsidRDefault="00595DDD" w:rsidP="00BA0E2E">
            <w:pPr>
              <w:pStyle w:val="TAC"/>
              <w:rPr>
                <w:lang w:eastAsia="zh-CN"/>
              </w:rPr>
            </w:pPr>
            <w:r w:rsidRPr="001141C9">
              <w:rPr>
                <w:rFonts w:eastAsia="Yu Mincho" w:cs="Arial"/>
                <w:lang w:eastAsia="ko-KR"/>
              </w:rPr>
              <w:t>CA_n2A-n66A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A8278C" w14:textId="77777777" w:rsidR="00595DDD" w:rsidRPr="001141C9" w:rsidRDefault="00595DDD" w:rsidP="00BA0E2E">
            <w:pPr>
              <w:pStyle w:val="TAC"/>
              <w:rPr>
                <w:rFonts w:cs="Arial"/>
                <w:vertAlign w:val="superscript"/>
              </w:rPr>
            </w:pPr>
            <w:r w:rsidRPr="001141C9">
              <w:rPr>
                <w:rFonts w:cs="Arial"/>
              </w:rPr>
              <w:t>n2</w:t>
            </w:r>
            <w:r w:rsidRPr="001141C9">
              <w:rPr>
                <w:rFonts w:cs="Arial"/>
                <w:vertAlign w:val="superscript"/>
              </w:rPr>
              <w:t>8</w:t>
            </w:r>
          </w:p>
          <w:p w14:paraId="02021176" w14:textId="77777777" w:rsidR="00595DDD" w:rsidRPr="001141C9" w:rsidRDefault="00595DDD" w:rsidP="00BA0E2E">
            <w:pPr>
              <w:pStyle w:val="TAC"/>
              <w:rPr>
                <w:lang w:eastAsia="zh-CN"/>
              </w:rPr>
            </w:pPr>
            <w:r w:rsidRPr="001141C9">
              <w:rPr>
                <w:rFonts w:cs="Arial"/>
              </w:rPr>
              <w:t>n66</w:t>
            </w:r>
            <w:r w:rsidRPr="001141C9">
              <w:rPr>
                <w:rFonts w:cs="Arial"/>
                <w:vertAlign w:val="superscript"/>
              </w:rPr>
              <w:t>8</w:t>
            </w:r>
          </w:p>
        </w:tc>
        <w:tc>
          <w:tcPr>
            <w:tcW w:w="730" w:type="dxa"/>
            <w:tcBorders>
              <w:left w:val="single" w:sz="4" w:space="0" w:color="auto"/>
              <w:right w:val="single" w:sz="4" w:space="0" w:color="auto"/>
            </w:tcBorders>
            <w:vAlign w:val="center"/>
          </w:tcPr>
          <w:p w14:paraId="2464890D" w14:textId="77777777" w:rsidR="00595DDD" w:rsidRPr="001141C9" w:rsidRDefault="00595DDD" w:rsidP="00BA0E2E">
            <w:pPr>
              <w:pStyle w:val="TAC"/>
              <w:rPr>
                <w:lang w:eastAsia="zh-CN"/>
              </w:rPr>
            </w:pPr>
            <w:r w:rsidRPr="001141C9">
              <w:rPr>
                <w:rFonts w:eastAsia="Yu Mincho" w:cs="Arial"/>
                <w:lang w:eastAsia="ko-KR"/>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FEA7F82" w14:textId="77777777" w:rsidR="00595DDD" w:rsidRPr="001141C9" w:rsidRDefault="00595DDD" w:rsidP="00BA0E2E">
            <w:pPr>
              <w:pStyle w:val="TAC"/>
              <w:rPr>
                <w:rFonts w:eastAsia="Yu Mincho" w:cs="Arial"/>
                <w:lang w:eastAsia="ko-K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2A6928"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2AC9DA1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4C40EFB" w14:textId="77777777" w:rsidR="00595DDD" w:rsidRPr="001141C9" w:rsidRDefault="00595DDD" w:rsidP="00BA0E2E">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7F8394"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16E7C126" w14:textId="77777777" w:rsidR="00595DDD" w:rsidRPr="001141C9" w:rsidRDefault="00595DDD" w:rsidP="00BA0E2E">
            <w:pPr>
              <w:pStyle w:val="TAC"/>
              <w:rPr>
                <w:lang w:eastAsia="zh-CN"/>
              </w:rPr>
            </w:pPr>
            <w:r w:rsidRPr="001141C9">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E9965C" w14:textId="77777777" w:rsidR="00595DDD" w:rsidRPr="001141C9" w:rsidRDefault="00595DDD" w:rsidP="00BA0E2E">
            <w:pPr>
              <w:pStyle w:val="TAC"/>
              <w:rPr>
                <w:rFonts w:eastAsia="Yu Mincho" w:cs="Arial"/>
                <w:lang w:eastAsia="ko-KR"/>
              </w:rPr>
            </w:pPr>
            <w:r w:rsidRPr="001141C9">
              <w:rPr>
                <w:rFonts w:cs="Arial"/>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3A332B" w14:textId="77777777" w:rsidR="00595DDD" w:rsidRPr="001141C9" w:rsidRDefault="00595DDD" w:rsidP="00BA0E2E">
            <w:pPr>
              <w:pStyle w:val="TAC"/>
              <w:rPr>
                <w:lang w:eastAsia="zh-CN"/>
              </w:rPr>
            </w:pPr>
          </w:p>
        </w:tc>
      </w:tr>
      <w:tr w:rsidR="00595DDD" w:rsidRPr="001141C9" w14:paraId="4C4E7C2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CC0FD5A"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2C41A5F" w14:textId="77777777" w:rsidR="00595DDD" w:rsidRPr="001141C9" w:rsidRDefault="00595DDD" w:rsidP="00BA0E2E">
            <w:pPr>
              <w:pStyle w:val="TAC"/>
              <w:rPr>
                <w:rFonts w:cs="Arial"/>
                <w:vertAlign w:val="superscript"/>
              </w:rPr>
            </w:pPr>
            <w:r w:rsidRPr="001141C9">
              <w:rPr>
                <w:rFonts w:cs="Arial"/>
              </w:rPr>
              <w:t>n2</w:t>
            </w:r>
            <w:r w:rsidRPr="001141C9">
              <w:rPr>
                <w:rFonts w:cs="Arial"/>
                <w:vertAlign w:val="superscript"/>
              </w:rPr>
              <w:t>8</w:t>
            </w:r>
          </w:p>
          <w:p w14:paraId="28347C97" w14:textId="77777777" w:rsidR="00595DDD" w:rsidRPr="001141C9" w:rsidRDefault="00595DDD" w:rsidP="00BA0E2E">
            <w:pPr>
              <w:pStyle w:val="TAC"/>
              <w:rPr>
                <w:lang w:eastAsia="zh-CN"/>
              </w:rPr>
            </w:pPr>
            <w:r w:rsidRPr="001141C9">
              <w:rPr>
                <w:rFonts w:cs="Arial"/>
              </w:rPr>
              <w:t>n66</w:t>
            </w:r>
            <w:r w:rsidRPr="001141C9">
              <w:rPr>
                <w:rFonts w:cs="Arial"/>
                <w:vertAlign w:val="superscript"/>
              </w:rPr>
              <w:t>8</w:t>
            </w:r>
          </w:p>
          <w:p w14:paraId="009C6AAD" w14:textId="77777777" w:rsidR="00595DDD" w:rsidRPr="001141C9" w:rsidRDefault="00595DDD" w:rsidP="00BA0E2E">
            <w:pPr>
              <w:pStyle w:val="TAC"/>
              <w:rPr>
                <w:lang w:eastAsia="zh-CN"/>
              </w:rPr>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left w:val="single" w:sz="4" w:space="0" w:color="auto"/>
              <w:right w:val="single" w:sz="4" w:space="0" w:color="auto"/>
            </w:tcBorders>
            <w:vAlign w:val="center"/>
          </w:tcPr>
          <w:p w14:paraId="0BB51CB5" w14:textId="77777777" w:rsidR="00595DDD" w:rsidRPr="001141C9" w:rsidRDefault="00595DDD" w:rsidP="00BA0E2E">
            <w:pPr>
              <w:pStyle w:val="TAC"/>
              <w:rPr>
                <w:rFonts w:eastAsia="Yu Mincho" w:cs="Arial"/>
                <w:lang w:eastAsia="ko-KR"/>
              </w:rPr>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E1B0586" w14:textId="77777777" w:rsidR="00595DDD" w:rsidRPr="001141C9" w:rsidRDefault="00595DDD" w:rsidP="00BA0E2E">
            <w:pPr>
              <w:pStyle w:val="TAC"/>
              <w:rPr>
                <w:rFonts w:eastAsia="Yu Mincho" w:cs="Arial"/>
                <w:lang w:eastAsia="zh-CN"/>
              </w:rPr>
            </w:pPr>
            <w:r w:rsidRPr="001141C9">
              <w:rPr>
                <w:rFonts w:cs="Arial"/>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DAFCCBF"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1C98517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9FCAF10"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D4F80A"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1E3C81F5" w14:textId="77777777" w:rsidR="00595DDD" w:rsidRPr="001141C9" w:rsidRDefault="00595DDD" w:rsidP="00BA0E2E">
            <w:pPr>
              <w:pStyle w:val="TAC"/>
              <w:rPr>
                <w:rFonts w:eastAsia="Yu Mincho" w:cs="Arial"/>
                <w:lang w:eastAsia="ko-KR"/>
              </w:rPr>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526441" w14:textId="77777777" w:rsidR="00595DDD" w:rsidRPr="001141C9" w:rsidRDefault="00595DDD" w:rsidP="00BA0E2E">
            <w:pPr>
              <w:pStyle w:val="TAC"/>
              <w:rPr>
                <w:rFonts w:eastAsia="Yu Mincho" w:cs="Arial"/>
                <w:lang w:eastAsia="zh-CN"/>
              </w:rPr>
            </w:pPr>
            <w:r w:rsidRPr="001141C9">
              <w:rPr>
                <w:rFonts w:cs="Arial"/>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DCD9B1" w14:textId="77777777" w:rsidR="00595DDD" w:rsidRPr="001141C9" w:rsidRDefault="00595DDD" w:rsidP="00BA0E2E">
            <w:pPr>
              <w:pStyle w:val="TAC"/>
              <w:rPr>
                <w:lang w:eastAsia="zh-CN"/>
              </w:rPr>
            </w:pPr>
          </w:p>
        </w:tc>
      </w:tr>
      <w:tr w:rsidR="00595DDD" w:rsidRPr="001141C9" w14:paraId="729B760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A7A06F1"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66914AE" w14:textId="77777777" w:rsidR="00595DDD" w:rsidRPr="001141C9" w:rsidRDefault="00595DDD" w:rsidP="00BA0E2E">
            <w:pPr>
              <w:pStyle w:val="TAC"/>
              <w:rPr>
                <w:lang w:eastAsia="zh-CN"/>
              </w:rPr>
            </w:pPr>
            <w:r>
              <w:rPr>
                <w:rFonts w:cs="Arial"/>
                <w:szCs w:val="18"/>
              </w:rPr>
              <w:t>CA_n2A-n66A</w:t>
            </w:r>
          </w:p>
        </w:tc>
        <w:tc>
          <w:tcPr>
            <w:tcW w:w="730" w:type="dxa"/>
            <w:tcBorders>
              <w:left w:val="single" w:sz="4" w:space="0" w:color="auto"/>
              <w:right w:val="single" w:sz="4" w:space="0" w:color="auto"/>
            </w:tcBorders>
            <w:vAlign w:val="center"/>
          </w:tcPr>
          <w:p w14:paraId="184B3BD8" w14:textId="77777777" w:rsidR="00595DDD" w:rsidRPr="001141C9" w:rsidRDefault="00595DDD" w:rsidP="00BA0E2E">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437EC6" w14:textId="77777777" w:rsidR="00595DDD" w:rsidRPr="001141C9" w:rsidRDefault="00595DDD" w:rsidP="00BA0E2E">
            <w:pPr>
              <w:pStyle w:val="TAC"/>
              <w:rPr>
                <w:rFonts w:cs="Arial"/>
                <w:lang w:eastAsia="zh-CN" w:bidi="ar"/>
              </w:rPr>
            </w:pPr>
            <w:r>
              <w:rPr>
                <w:rFonts w:cs="Arial"/>
                <w:szCs w:val="18"/>
                <w:lang w:bidi="ar"/>
              </w:rPr>
              <w:t>See n2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D633956" w14:textId="77777777" w:rsidR="00595DDD" w:rsidRPr="001141C9" w:rsidRDefault="00595DDD" w:rsidP="00BA0E2E">
            <w:pPr>
              <w:pStyle w:val="TAC"/>
              <w:rPr>
                <w:lang w:eastAsia="zh-CN"/>
              </w:rPr>
            </w:pPr>
            <w:r>
              <w:rPr>
                <w:lang w:val="en-US" w:eastAsia="zh-CN"/>
              </w:rPr>
              <w:t>4 and 5</w:t>
            </w:r>
          </w:p>
        </w:tc>
      </w:tr>
      <w:tr w:rsidR="00595DDD" w:rsidRPr="001141C9" w14:paraId="0914AFA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10CBA72"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598CA4"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367558A1" w14:textId="77777777" w:rsidR="00595DDD" w:rsidRPr="001141C9" w:rsidRDefault="00595DDD" w:rsidP="00BA0E2E">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D5E570" w14:textId="77777777" w:rsidR="00595DDD" w:rsidRPr="001141C9" w:rsidRDefault="00595DDD" w:rsidP="00BA0E2E">
            <w:pPr>
              <w:pStyle w:val="TAC"/>
              <w:rPr>
                <w:rFonts w:cs="Arial"/>
                <w:lang w:eastAsia="zh-CN" w:bidi="ar"/>
              </w:rPr>
            </w:pPr>
            <w:r>
              <w:rPr>
                <w:rFonts w:cs="Arial"/>
                <w:szCs w:val="18"/>
                <w:lang w:bidi="ar"/>
              </w:rPr>
              <w:t>See 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CFE86E" w14:textId="77777777" w:rsidR="00595DDD" w:rsidRPr="001141C9" w:rsidRDefault="00595DDD" w:rsidP="00BA0E2E">
            <w:pPr>
              <w:pStyle w:val="TAC"/>
              <w:rPr>
                <w:lang w:eastAsia="zh-CN"/>
              </w:rPr>
            </w:pPr>
          </w:p>
        </w:tc>
      </w:tr>
      <w:tr w:rsidR="00595DDD" w:rsidRPr="001141C9" w14:paraId="4A8552D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9A2B470" w14:textId="77777777" w:rsidR="00595DDD" w:rsidRPr="001141C9" w:rsidRDefault="00595DDD" w:rsidP="00BA0E2E">
            <w:pPr>
              <w:pStyle w:val="TAC"/>
              <w:keepNext w:val="0"/>
              <w:rPr>
                <w:rFonts w:cs="Arial"/>
              </w:rPr>
            </w:pPr>
            <w:r w:rsidRPr="001141C9">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F11DAD" w14:textId="77777777" w:rsidR="00595DDD" w:rsidRPr="001141C9" w:rsidRDefault="00595DDD" w:rsidP="00BA0E2E">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4A0C72C1" w14:textId="77777777" w:rsidR="00595DDD" w:rsidRPr="001141C9" w:rsidRDefault="00595DDD" w:rsidP="00BA0E2E">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A9B2829" w14:textId="77777777" w:rsidR="00595DDD" w:rsidRPr="001141C9" w:rsidRDefault="00595DDD" w:rsidP="00BA0E2E">
            <w:pPr>
              <w:pStyle w:val="TAC"/>
              <w:rPr>
                <w:rFonts w:eastAsia="Yu Mincho" w:cs="Arial"/>
                <w:lang w:eastAsia="zh-CN"/>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left w:val="single" w:sz="4" w:space="0" w:color="auto"/>
              <w:bottom w:val="nil"/>
              <w:right w:val="single" w:sz="4" w:space="0" w:color="auto"/>
            </w:tcBorders>
            <w:shd w:val="clear" w:color="auto" w:fill="auto"/>
            <w:vAlign w:val="center"/>
          </w:tcPr>
          <w:p w14:paraId="0D6082C4" w14:textId="77777777" w:rsidR="00595DDD" w:rsidRPr="001141C9" w:rsidRDefault="00595DDD" w:rsidP="00BA0E2E">
            <w:pPr>
              <w:pStyle w:val="TAC"/>
              <w:rPr>
                <w:lang w:eastAsia="zh-CN"/>
              </w:rPr>
            </w:pPr>
            <w:r w:rsidRPr="001141C9">
              <w:rPr>
                <w:lang w:eastAsia="zh-CN"/>
              </w:rPr>
              <w:t>0</w:t>
            </w:r>
          </w:p>
        </w:tc>
      </w:tr>
      <w:tr w:rsidR="00595DDD" w:rsidRPr="001141C9" w14:paraId="2F7CC22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7C73646" w14:textId="77777777" w:rsidR="00595DDD" w:rsidRPr="001141C9" w:rsidRDefault="00595DDD" w:rsidP="00BA0E2E">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307A2287"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588B5BB3" w14:textId="77777777" w:rsidR="00595DDD" w:rsidRPr="001141C9" w:rsidRDefault="00595DDD" w:rsidP="00BA0E2E">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49C6E1" w14:textId="77777777" w:rsidR="00595DDD" w:rsidRPr="001141C9" w:rsidRDefault="00595DDD" w:rsidP="00BA0E2E">
            <w:pPr>
              <w:pStyle w:val="TAC"/>
              <w:rPr>
                <w:rFonts w:eastAsia="Yu Mincho" w:cs="Arial"/>
                <w:lang w:eastAsia="zh-CN"/>
              </w:rPr>
            </w:pPr>
            <w:r w:rsidRPr="001141C9">
              <w:rPr>
                <w:rFonts w:cs="Arial"/>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5F9250" w14:textId="77777777" w:rsidR="00595DDD" w:rsidRPr="001141C9" w:rsidRDefault="00595DDD" w:rsidP="00BA0E2E">
            <w:pPr>
              <w:pStyle w:val="TAC"/>
              <w:rPr>
                <w:lang w:eastAsia="zh-CN"/>
              </w:rPr>
            </w:pPr>
          </w:p>
        </w:tc>
      </w:tr>
      <w:tr w:rsidR="00595DDD" w:rsidRPr="001141C9" w14:paraId="1287EF7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032449D" w14:textId="77777777" w:rsidR="00595DDD" w:rsidRPr="001141C9" w:rsidRDefault="00595DDD" w:rsidP="00BA0E2E">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037F1614"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3D7EA4FA" w14:textId="77777777" w:rsidR="00595DDD" w:rsidRPr="001141C9" w:rsidRDefault="00595DDD" w:rsidP="00BA0E2E">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E8BEF00" w14:textId="77777777" w:rsidR="00595DDD" w:rsidRPr="001141C9" w:rsidRDefault="00595DDD" w:rsidP="00BA0E2E">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195CA739" w14:textId="77777777" w:rsidR="00595DDD" w:rsidRPr="001141C9" w:rsidRDefault="00595DDD" w:rsidP="00BA0E2E">
            <w:pPr>
              <w:pStyle w:val="TAC"/>
              <w:rPr>
                <w:lang w:eastAsia="zh-CN"/>
              </w:rPr>
            </w:pPr>
            <w:r>
              <w:rPr>
                <w:lang w:val="en-US" w:eastAsia="zh-CN"/>
              </w:rPr>
              <w:t>4 and 5</w:t>
            </w:r>
          </w:p>
        </w:tc>
      </w:tr>
      <w:tr w:rsidR="00595DDD" w:rsidRPr="001141C9" w14:paraId="64C90AC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3FAF6E3"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DE1497"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5BC8D28D" w14:textId="77777777" w:rsidR="00595DDD" w:rsidRPr="001141C9" w:rsidRDefault="00595DDD" w:rsidP="00BA0E2E">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424211" w14:textId="77777777" w:rsidR="00595DDD" w:rsidRPr="001141C9" w:rsidRDefault="00595DDD" w:rsidP="00BA0E2E">
            <w:pPr>
              <w:pStyle w:val="TAC"/>
              <w:rPr>
                <w:rFonts w:cs="Arial"/>
                <w:lang w:eastAsia="zh-CN" w:bidi="ar"/>
              </w:rPr>
            </w:pPr>
            <w:r>
              <w:rPr>
                <w:rFonts w:cs="Arial" w:hint="eastAsia"/>
                <w:szCs w:val="18"/>
                <w:lang w:bidi="ar"/>
              </w:rPr>
              <w:t>See n</w:t>
            </w:r>
            <w:r>
              <w:rPr>
                <w:rFonts w:cs="Arial"/>
                <w:szCs w:val="18"/>
                <w:lang w:bidi="ar"/>
              </w:rPr>
              <w:t>66</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ED4DA9" w14:textId="77777777" w:rsidR="00595DDD" w:rsidRPr="001141C9" w:rsidRDefault="00595DDD" w:rsidP="00BA0E2E">
            <w:pPr>
              <w:pStyle w:val="TAC"/>
              <w:rPr>
                <w:lang w:eastAsia="zh-CN"/>
              </w:rPr>
            </w:pPr>
          </w:p>
        </w:tc>
      </w:tr>
      <w:tr w:rsidR="00595DDD" w:rsidRPr="001141C9" w14:paraId="1E5E8A2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FB08CCF" w14:textId="77777777" w:rsidR="00595DDD" w:rsidRPr="001141C9" w:rsidRDefault="00595DDD" w:rsidP="00BA0E2E">
            <w:pPr>
              <w:pStyle w:val="TAC"/>
              <w:keepNext w:val="0"/>
              <w:rPr>
                <w:rFonts w:cs="Arial"/>
              </w:rPr>
            </w:pPr>
            <w:r w:rsidRPr="001141C9">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169102" w14:textId="77777777" w:rsidR="00595DDD" w:rsidRPr="001141C9" w:rsidRDefault="00595DDD" w:rsidP="00BA0E2E">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13C5A8DC" w14:textId="77777777" w:rsidR="00595DDD" w:rsidRPr="001141C9" w:rsidRDefault="00595DDD" w:rsidP="00BA0E2E">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0EBBD11" w14:textId="77777777" w:rsidR="00595DDD" w:rsidRPr="001141C9" w:rsidRDefault="00595DDD" w:rsidP="00BA0E2E">
            <w:pPr>
              <w:pStyle w:val="TAC"/>
              <w:rPr>
                <w:rFonts w:eastAsia="Yu Mincho"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C1080D" w14:textId="77777777" w:rsidR="00595DDD" w:rsidRPr="001141C9" w:rsidRDefault="00595DDD" w:rsidP="00BA0E2E">
            <w:pPr>
              <w:pStyle w:val="TAC"/>
              <w:rPr>
                <w:lang w:eastAsia="zh-CN"/>
              </w:rPr>
            </w:pPr>
            <w:r w:rsidRPr="001141C9">
              <w:rPr>
                <w:lang w:eastAsia="zh-CN"/>
              </w:rPr>
              <w:t>0</w:t>
            </w:r>
          </w:p>
        </w:tc>
      </w:tr>
      <w:tr w:rsidR="00595DDD" w:rsidRPr="001141C9" w14:paraId="04B6D2E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BE6D32F" w14:textId="77777777" w:rsidR="00595DDD" w:rsidRPr="001141C9" w:rsidRDefault="00595DDD" w:rsidP="00BA0E2E">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514083D2"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330DEFA6" w14:textId="77777777" w:rsidR="00595DDD" w:rsidRPr="001141C9" w:rsidRDefault="00595DDD" w:rsidP="00BA0E2E">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AF7D69" w14:textId="77777777" w:rsidR="00595DDD" w:rsidRPr="001141C9" w:rsidRDefault="00595DDD" w:rsidP="00BA0E2E">
            <w:pPr>
              <w:pStyle w:val="TAC"/>
              <w:rPr>
                <w:rFonts w:eastAsia="Yu Mincho" w:cs="Arial"/>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6AF146" w14:textId="77777777" w:rsidR="00595DDD" w:rsidRPr="001141C9" w:rsidRDefault="00595DDD" w:rsidP="00BA0E2E">
            <w:pPr>
              <w:pStyle w:val="TAC"/>
              <w:rPr>
                <w:lang w:eastAsia="zh-CN"/>
              </w:rPr>
            </w:pPr>
          </w:p>
        </w:tc>
      </w:tr>
      <w:tr w:rsidR="00595DDD" w:rsidRPr="001141C9" w14:paraId="477E8F5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4C51ABD" w14:textId="77777777" w:rsidR="00595DDD" w:rsidRPr="001141C9" w:rsidRDefault="00595DDD" w:rsidP="00BA0E2E">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489FC16A"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33CBE9FB" w14:textId="77777777" w:rsidR="00595DDD" w:rsidRPr="001141C9" w:rsidRDefault="00595DDD" w:rsidP="00BA0E2E">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0DC204B" w14:textId="77777777" w:rsidR="00595DDD" w:rsidRPr="001141C9" w:rsidRDefault="00595DDD" w:rsidP="00BA0E2E">
            <w:pPr>
              <w:pStyle w:val="TAC"/>
              <w:rPr>
                <w:rFonts w:cs="Arial"/>
                <w:lang w:eastAsia="zh-CN" w:bidi="ar"/>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7CFBC7C" w14:textId="77777777" w:rsidR="00595DDD" w:rsidRPr="001141C9" w:rsidRDefault="00595DDD" w:rsidP="00BA0E2E">
            <w:pPr>
              <w:pStyle w:val="TAC"/>
              <w:rPr>
                <w:lang w:eastAsia="zh-CN"/>
              </w:rPr>
            </w:pPr>
            <w:r>
              <w:rPr>
                <w:lang w:val="en-US" w:eastAsia="zh-CN"/>
              </w:rPr>
              <w:t>4 and 5</w:t>
            </w:r>
          </w:p>
        </w:tc>
      </w:tr>
      <w:tr w:rsidR="00595DDD" w:rsidRPr="001141C9" w14:paraId="44E85E6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D4E5346"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D8DA2"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6E8F3439" w14:textId="77777777" w:rsidR="00595DDD" w:rsidRPr="001141C9" w:rsidRDefault="00595DDD" w:rsidP="00BA0E2E">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D36DA4" w14:textId="77777777" w:rsidR="00595DDD" w:rsidRPr="001141C9" w:rsidRDefault="00595DDD" w:rsidP="00BA0E2E">
            <w:pPr>
              <w:pStyle w:val="TAC"/>
              <w:rPr>
                <w:rFonts w:cs="Arial"/>
                <w:lang w:eastAsia="zh-CN" w:bidi="ar"/>
              </w:rPr>
            </w:pPr>
            <w:r>
              <w:rPr>
                <w:rFonts w:cs="Arial"/>
                <w:lang w:val="en-US" w:eastAsia="zh-CN" w:bidi="ar"/>
              </w:rPr>
              <w:t>CA_n66(2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21D4A9" w14:textId="77777777" w:rsidR="00595DDD" w:rsidRPr="001141C9" w:rsidRDefault="00595DDD" w:rsidP="00BA0E2E">
            <w:pPr>
              <w:pStyle w:val="TAC"/>
              <w:rPr>
                <w:lang w:eastAsia="zh-CN"/>
              </w:rPr>
            </w:pPr>
          </w:p>
        </w:tc>
      </w:tr>
      <w:tr w:rsidR="00595DDD" w:rsidRPr="001141C9" w14:paraId="6D59BA0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17AEEA3" w14:textId="77777777" w:rsidR="00595DDD" w:rsidRPr="001141C9" w:rsidRDefault="00595DDD" w:rsidP="00BA0E2E">
            <w:pPr>
              <w:pStyle w:val="TAC"/>
              <w:keepNext w:val="0"/>
              <w:rPr>
                <w:rFonts w:cs="Arial"/>
              </w:rPr>
            </w:pPr>
            <w:r w:rsidRPr="001141C9">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21ACCC" w14:textId="77777777" w:rsidR="00595DDD" w:rsidRPr="001141C9" w:rsidRDefault="00595DDD" w:rsidP="00BA0E2E">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1AEECFD3" w14:textId="77777777" w:rsidR="00595DDD" w:rsidRPr="001141C9" w:rsidRDefault="00595DDD" w:rsidP="00BA0E2E">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6A79097" w14:textId="77777777" w:rsidR="00595DDD" w:rsidRPr="001141C9" w:rsidRDefault="00595DDD" w:rsidP="00BA0E2E">
            <w:pPr>
              <w:pStyle w:val="TAC"/>
              <w:rPr>
                <w:rFonts w:eastAsia="Yu Mincho" w:cs="Arial"/>
                <w:lang w:eastAsia="zh-CN"/>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62E0DF" w14:textId="77777777" w:rsidR="00595DDD" w:rsidRPr="001141C9" w:rsidRDefault="00595DDD" w:rsidP="00BA0E2E">
            <w:pPr>
              <w:pStyle w:val="TAC"/>
              <w:rPr>
                <w:lang w:eastAsia="zh-CN"/>
              </w:rPr>
            </w:pPr>
            <w:r w:rsidRPr="001141C9">
              <w:rPr>
                <w:lang w:eastAsia="zh-CN"/>
              </w:rPr>
              <w:t>0</w:t>
            </w:r>
          </w:p>
        </w:tc>
      </w:tr>
      <w:tr w:rsidR="00595DDD" w:rsidRPr="001141C9" w14:paraId="34250A6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6438C6B" w14:textId="77777777" w:rsidR="00595DDD" w:rsidRPr="001141C9" w:rsidRDefault="00595DDD" w:rsidP="00BA0E2E">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086EBCEA"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1B5220E5" w14:textId="77777777" w:rsidR="00595DDD" w:rsidRPr="001141C9" w:rsidRDefault="00595DDD" w:rsidP="00BA0E2E">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C4BA66" w14:textId="77777777" w:rsidR="00595DDD" w:rsidRPr="001141C9" w:rsidRDefault="00595DDD" w:rsidP="00BA0E2E">
            <w:pPr>
              <w:pStyle w:val="TAC"/>
              <w:rPr>
                <w:rFonts w:eastAsia="Yu Mincho" w:cs="Arial"/>
                <w:lang w:eastAsia="zh-CN"/>
              </w:rPr>
            </w:pPr>
            <w:r w:rsidRPr="001141C9">
              <w:rPr>
                <w:rFonts w:cs="Arial"/>
                <w:lang w:eastAsia="zh-CN" w:bidi="ar"/>
              </w:rPr>
              <w:t>CA_n66(2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2FA049" w14:textId="77777777" w:rsidR="00595DDD" w:rsidRPr="001141C9" w:rsidRDefault="00595DDD" w:rsidP="00BA0E2E">
            <w:pPr>
              <w:pStyle w:val="TAC"/>
              <w:rPr>
                <w:lang w:eastAsia="zh-CN"/>
              </w:rPr>
            </w:pPr>
          </w:p>
        </w:tc>
      </w:tr>
      <w:tr w:rsidR="00595DDD" w:rsidRPr="001141C9" w14:paraId="62BC303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C0DE5D2" w14:textId="77777777" w:rsidR="00595DDD" w:rsidRPr="001141C9" w:rsidRDefault="00595DDD" w:rsidP="00BA0E2E">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0C366430"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1DAE3013" w14:textId="77777777" w:rsidR="00595DDD" w:rsidRPr="001141C9" w:rsidRDefault="00595DDD" w:rsidP="00BA0E2E">
            <w:pPr>
              <w:pStyle w:val="TAC"/>
              <w:rPr>
                <w:rFonts w:eastAsia="Yu Mincho" w:cs="Arial"/>
                <w:lang w:eastAsia="zh-CN"/>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E7709F1" w14:textId="77777777" w:rsidR="00595DDD" w:rsidRPr="001141C9" w:rsidRDefault="00595DDD" w:rsidP="00BA0E2E">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77C52F80" w14:textId="77777777" w:rsidR="00595DDD" w:rsidRPr="001141C9" w:rsidRDefault="00595DDD" w:rsidP="00BA0E2E">
            <w:pPr>
              <w:pStyle w:val="TAC"/>
              <w:rPr>
                <w:lang w:eastAsia="zh-CN"/>
              </w:rPr>
            </w:pPr>
            <w:r>
              <w:rPr>
                <w:lang w:val="en-US" w:eastAsia="zh-CN"/>
              </w:rPr>
              <w:t>4 and 5</w:t>
            </w:r>
          </w:p>
        </w:tc>
      </w:tr>
      <w:tr w:rsidR="00595DDD" w:rsidRPr="001141C9" w14:paraId="630554A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893A658"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61666C"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4AA2F8A7" w14:textId="77777777" w:rsidR="00595DDD" w:rsidRPr="001141C9" w:rsidRDefault="00595DDD" w:rsidP="00BA0E2E">
            <w:pPr>
              <w:pStyle w:val="TAC"/>
              <w:rPr>
                <w:rFonts w:eastAsia="Yu Mincho" w:cs="Arial"/>
                <w:lang w:eastAsia="zh-CN"/>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29FA14" w14:textId="77777777" w:rsidR="00595DDD" w:rsidRPr="001141C9" w:rsidRDefault="00595DDD" w:rsidP="00BA0E2E">
            <w:pPr>
              <w:pStyle w:val="TAC"/>
              <w:rPr>
                <w:rFonts w:cs="Arial"/>
                <w:lang w:eastAsia="zh-CN" w:bidi="ar"/>
              </w:rPr>
            </w:pPr>
            <w:r>
              <w:rPr>
                <w:rFonts w:cs="Arial"/>
                <w:lang w:val="en-US" w:eastAsia="zh-CN" w:bidi="ar"/>
              </w:rPr>
              <w:t>CA_n66(2</w:t>
            </w:r>
            <w:proofErr w:type="gramStart"/>
            <w:r>
              <w:rPr>
                <w:rFonts w:cs="Arial"/>
                <w:lang w:val="en-US" w:eastAsia="zh-CN" w:bidi="ar"/>
              </w:rPr>
              <w:t>A)_</w:t>
            </w:r>
            <w:proofErr w:type="gramEnd"/>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6BC230" w14:textId="77777777" w:rsidR="00595DDD" w:rsidRPr="001141C9" w:rsidRDefault="00595DDD" w:rsidP="00BA0E2E">
            <w:pPr>
              <w:pStyle w:val="TAC"/>
              <w:rPr>
                <w:lang w:eastAsia="zh-CN"/>
              </w:rPr>
            </w:pPr>
          </w:p>
        </w:tc>
      </w:tr>
      <w:tr w:rsidR="00595DDD" w:rsidRPr="001141C9" w14:paraId="0C3501D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E8D3A65" w14:textId="77777777" w:rsidR="00595DDD" w:rsidRPr="001141C9" w:rsidRDefault="00595DDD" w:rsidP="00BA0E2E">
            <w:pPr>
              <w:pStyle w:val="TAC"/>
              <w:keepNext w:val="0"/>
              <w:rPr>
                <w:rFonts w:cs="Arial"/>
              </w:rPr>
            </w:pPr>
            <w:r w:rsidRPr="001141C9">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062994" w14:textId="77777777" w:rsidR="00595DDD" w:rsidRPr="001141C9" w:rsidRDefault="00595DDD" w:rsidP="00BA0E2E">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6675FA64" w14:textId="77777777" w:rsidR="00595DDD" w:rsidRPr="001141C9" w:rsidRDefault="00595DDD" w:rsidP="00BA0E2E">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713B042" w14:textId="77777777" w:rsidR="00595DDD" w:rsidRPr="001141C9" w:rsidRDefault="00595DDD" w:rsidP="00BA0E2E">
            <w:pPr>
              <w:pStyle w:val="TAC"/>
              <w:rPr>
                <w:rFonts w:eastAsia="Yu Mincho" w:cs="Arial"/>
                <w:lang w:eastAsia="zh-CN"/>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5DBD54" w14:textId="77777777" w:rsidR="00595DDD" w:rsidRPr="001141C9" w:rsidRDefault="00595DDD" w:rsidP="00BA0E2E">
            <w:pPr>
              <w:pStyle w:val="TAC"/>
              <w:rPr>
                <w:lang w:eastAsia="zh-CN"/>
              </w:rPr>
            </w:pPr>
            <w:r w:rsidRPr="001141C9">
              <w:rPr>
                <w:lang w:eastAsia="zh-CN"/>
              </w:rPr>
              <w:t>0</w:t>
            </w:r>
          </w:p>
        </w:tc>
      </w:tr>
      <w:tr w:rsidR="00595DDD" w:rsidRPr="001141C9" w14:paraId="3A6FC1A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893F256"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C4C2A8"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2D6C72B6" w14:textId="77777777" w:rsidR="00595DDD" w:rsidRPr="001141C9" w:rsidRDefault="00595DDD" w:rsidP="00BA0E2E">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797521" w14:textId="77777777" w:rsidR="00595DDD" w:rsidRPr="001141C9" w:rsidRDefault="00595DDD" w:rsidP="00BA0E2E">
            <w:pPr>
              <w:pStyle w:val="TAC"/>
              <w:rPr>
                <w:rFonts w:eastAsia="Yu Mincho" w:cs="Arial"/>
                <w:lang w:eastAsia="zh-CN"/>
              </w:rPr>
            </w:pPr>
            <w:r w:rsidRPr="001141C9">
              <w:rPr>
                <w:rFonts w:cs="Arial"/>
                <w:lang w:eastAsia="zh-CN" w:bidi="ar"/>
              </w:rPr>
              <w:t>CA_n66(3</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8F31A1" w14:textId="77777777" w:rsidR="00595DDD" w:rsidRPr="001141C9" w:rsidRDefault="00595DDD" w:rsidP="00BA0E2E">
            <w:pPr>
              <w:pStyle w:val="TAC"/>
              <w:rPr>
                <w:lang w:eastAsia="zh-CN"/>
              </w:rPr>
            </w:pPr>
          </w:p>
        </w:tc>
      </w:tr>
      <w:tr w:rsidR="00595DDD" w:rsidRPr="001141C9" w14:paraId="2A7903E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C643D04" w14:textId="77777777" w:rsidR="00595DDD" w:rsidRPr="001141C9" w:rsidRDefault="00595DDD" w:rsidP="00BA0E2E">
            <w:pPr>
              <w:pStyle w:val="TAC"/>
              <w:keepNext w:val="0"/>
              <w:rPr>
                <w:rFonts w:cs="Arial"/>
              </w:rPr>
            </w:pPr>
            <w:r w:rsidRPr="001141C9">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85A223" w14:textId="77777777" w:rsidR="00595DDD" w:rsidRPr="001141C9" w:rsidRDefault="00595DDD" w:rsidP="00BA0E2E">
            <w:pPr>
              <w:pStyle w:val="TAC"/>
            </w:pPr>
            <w:r w:rsidRPr="001141C9">
              <w:rPr>
                <w:lang w:eastAsia="zh-CN"/>
              </w:rPr>
              <w:t>CA</w:t>
            </w:r>
            <w:r w:rsidRPr="001141C9">
              <w:t>_</w:t>
            </w:r>
            <w:r w:rsidRPr="001141C9">
              <w:rPr>
                <w:lang w:eastAsia="zh-CN"/>
              </w:rPr>
              <w:t>n2</w:t>
            </w:r>
            <w:r w:rsidRPr="001141C9">
              <w:rPr>
                <w:lang w:eastAsia="ja-JP"/>
              </w:rPr>
              <w:t>A-</w:t>
            </w:r>
            <w:r w:rsidRPr="001141C9">
              <w:rPr>
                <w:lang w:eastAsia="zh-CN"/>
              </w:rPr>
              <w:t>n66</w:t>
            </w:r>
            <w:r w:rsidRPr="001141C9">
              <w:rPr>
                <w:lang w:eastAsia="ja-JP"/>
              </w:rPr>
              <w:t>A</w:t>
            </w:r>
          </w:p>
        </w:tc>
        <w:tc>
          <w:tcPr>
            <w:tcW w:w="730" w:type="dxa"/>
            <w:tcBorders>
              <w:top w:val="single" w:sz="4" w:space="0" w:color="auto"/>
              <w:left w:val="single" w:sz="4" w:space="0" w:color="auto"/>
              <w:right w:val="single" w:sz="4" w:space="0" w:color="auto"/>
            </w:tcBorders>
            <w:vAlign w:val="center"/>
          </w:tcPr>
          <w:p w14:paraId="0DA9F0E9" w14:textId="77777777" w:rsidR="00595DDD" w:rsidRPr="001141C9" w:rsidRDefault="00595DDD" w:rsidP="00BA0E2E">
            <w:pPr>
              <w:pStyle w:val="TAC"/>
            </w:pPr>
            <w:r w:rsidRPr="001141C9">
              <w:rPr>
                <w:rFonts w:eastAsia="Yu Mincho"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B8BC61A" w14:textId="77777777" w:rsidR="00595DDD" w:rsidRPr="001141C9" w:rsidRDefault="00595DDD" w:rsidP="00BA0E2E">
            <w:pPr>
              <w:pStyle w:val="TAC"/>
              <w:rPr>
                <w:rFonts w:eastAsia="Yu Mincho" w:cs="Arial"/>
                <w:lang w:eastAsia="zh-CN"/>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3BBAC5" w14:textId="77777777" w:rsidR="00595DDD" w:rsidRPr="001141C9" w:rsidRDefault="00595DDD" w:rsidP="00BA0E2E">
            <w:pPr>
              <w:pStyle w:val="TAC"/>
              <w:rPr>
                <w:lang w:eastAsia="zh-CN"/>
              </w:rPr>
            </w:pPr>
            <w:r w:rsidRPr="001141C9">
              <w:rPr>
                <w:lang w:eastAsia="zh-CN"/>
              </w:rPr>
              <w:t>0</w:t>
            </w:r>
          </w:p>
        </w:tc>
      </w:tr>
      <w:tr w:rsidR="00595DDD" w:rsidRPr="001141C9" w14:paraId="21D481A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F97F482"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8C0A87" w14:textId="77777777" w:rsidR="00595DDD" w:rsidRPr="001141C9" w:rsidRDefault="00595DDD" w:rsidP="00BA0E2E">
            <w:pPr>
              <w:pStyle w:val="TAC"/>
            </w:pPr>
          </w:p>
        </w:tc>
        <w:tc>
          <w:tcPr>
            <w:tcW w:w="730" w:type="dxa"/>
            <w:tcBorders>
              <w:top w:val="single" w:sz="4" w:space="0" w:color="auto"/>
              <w:left w:val="single" w:sz="4" w:space="0" w:color="auto"/>
              <w:right w:val="single" w:sz="4" w:space="0" w:color="auto"/>
            </w:tcBorders>
            <w:vAlign w:val="center"/>
          </w:tcPr>
          <w:p w14:paraId="2E7C94B7" w14:textId="77777777" w:rsidR="00595DDD" w:rsidRPr="001141C9" w:rsidRDefault="00595DDD" w:rsidP="00BA0E2E">
            <w:pPr>
              <w:pStyle w:val="TAC"/>
            </w:pPr>
            <w:r w:rsidRPr="001141C9">
              <w:rPr>
                <w:rFonts w:eastAsia="Yu Mincho"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6208BE" w14:textId="77777777" w:rsidR="00595DDD" w:rsidRPr="001141C9" w:rsidRDefault="00595DDD" w:rsidP="00BA0E2E">
            <w:pPr>
              <w:pStyle w:val="TAC"/>
              <w:rPr>
                <w:rFonts w:eastAsia="Yu Mincho" w:cs="Arial"/>
                <w:lang w:eastAsia="zh-CN"/>
              </w:rPr>
            </w:pPr>
            <w:r w:rsidRPr="001141C9">
              <w:rPr>
                <w:rFonts w:cs="Arial"/>
                <w:lang w:eastAsia="zh-CN" w:bidi="ar"/>
              </w:rPr>
              <w:t>CA_n66(3</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F6602D" w14:textId="77777777" w:rsidR="00595DDD" w:rsidRPr="001141C9" w:rsidRDefault="00595DDD" w:rsidP="00BA0E2E">
            <w:pPr>
              <w:pStyle w:val="TAC"/>
              <w:rPr>
                <w:lang w:eastAsia="zh-CN"/>
              </w:rPr>
            </w:pPr>
          </w:p>
        </w:tc>
      </w:tr>
      <w:tr w:rsidR="00595DDD" w:rsidRPr="001141C9" w14:paraId="63B2685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07DCAD0" w14:textId="77777777" w:rsidR="00595DDD" w:rsidRPr="001141C9" w:rsidRDefault="00595DDD" w:rsidP="00BA0E2E">
            <w:pPr>
              <w:pStyle w:val="TAC"/>
              <w:keepNext w:val="0"/>
              <w:rPr>
                <w:rFonts w:cs="Arial"/>
              </w:rPr>
            </w:pPr>
            <w:r w:rsidRPr="001141C9">
              <w:rPr>
                <w:rFonts w:cs="Arial"/>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DA78C9" w14:textId="77777777" w:rsidR="00595DDD" w:rsidRPr="001141C9" w:rsidRDefault="00595DDD" w:rsidP="00BA0E2E">
            <w:pPr>
              <w:pStyle w:val="TAC"/>
              <w:rPr>
                <w:rFonts w:cs="Arial"/>
              </w:rPr>
            </w:pPr>
            <w:r w:rsidRPr="001141C9">
              <w:t>CA_n2A-n66</w:t>
            </w:r>
            <w:r w:rsidRPr="001141C9">
              <w:rPr>
                <w:rFonts w:hint="eastAsia"/>
                <w:lang w:eastAsia="zh-CN"/>
              </w:rPr>
              <w:t>A</w:t>
            </w:r>
          </w:p>
        </w:tc>
        <w:tc>
          <w:tcPr>
            <w:tcW w:w="730" w:type="dxa"/>
            <w:tcBorders>
              <w:top w:val="single" w:sz="4" w:space="0" w:color="auto"/>
              <w:left w:val="single" w:sz="4" w:space="0" w:color="auto"/>
              <w:right w:val="single" w:sz="4" w:space="0" w:color="auto"/>
            </w:tcBorders>
            <w:vAlign w:val="center"/>
          </w:tcPr>
          <w:p w14:paraId="6C588E29" w14:textId="77777777" w:rsidR="00595DDD" w:rsidRPr="001141C9" w:rsidRDefault="00595DDD" w:rsidP="00BA0E2E">
            <w:pPr>
              <w:pStyle w:val="TAC"/>
              <w:rPr>
                <w:rFonts w:cs="Arial"/>
                <w:lang w:eastAsia="ja-JP"/>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1C529E41" w14:textId="77777777" w:rsidR="00595DDD" w:rsidRPr="001141C9" w:rsidRDefault="00595DDD" w:rsidP="00BA0E2E">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8DD1B2" w14:textId="77777777" w:rsidR="00595DDD" w:rsidRPr="001141C9" w:rsidRDefault="00595DDD" w:rsidP="00BA0E2E">
            <w:pPr>
              <w:pStyle w:val="TAC"/>
              <w:rPr>
                <w:lang w:eastAsia="zh-CN"/>
              </w:rPr>
            </w:pPr>
            <w:r w:rsidRPr="001141C9">
              <w:rPr>
                <w:lang w:eastAsia="zh-CN"/>
              </w:rPr>
              <w:t>0</w:t>
            </w:r>
          </w:p>
        </w:tc>
      </w:tr>
      <w:tr w:rsidR="00595DDD" w:rsidRPr="001141C9" w14:paraId="110A48D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E59A0CE"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7AD873" w14:textId="77777777" w:rsidR="00595DDD" w:rsidRPr="001141C9" w:rsidRDefault="00595DDD" w:rsidP="00BA0E2E">
            <w:pPr>
              <w:pStyle w:val="TAC"/>
              <w:rPr>
                <w:rFonts w:cs="Arial"/>
              </w:rPr>
            </w:pPr>
          </w:p>
        </w:tc>
        <w:tc>
          <w:tcPr>
            <w:tcW w:w="730" w:type="dxa"/>
            <w:tcBorders>
              <w:top w:val="single" w:sz="4" w:space="0" w:color="auto"/>
              <w:left w:val="single" w:sz="4" w:space="0" w:color="auto"/>
              <w:right w:val="single" w:sz="4" w:space="0" w:color="auto"/>
            </w:tcBorders>
            <w:vAlign w:val="center"/>
          </w:tcPr>
          <w:p w14:paraId="06CE96E9" w14:textId="77777777" w:rsidR="00595DDD" w:rsidRPr="001141C9" w:rsidRDefault="00595DDD" w:rsidP="00BA0E2E">
            <w:pPr>
              <w:pStyle w:val="TAC"/>
              <w:rPr>
                <w:rFonts w:cs="Arial"/>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3E802809" w14:textId="77777777" w:rsidR="00595DDD" w:rsidRPr="001141C9" w:rsidRDefault="00595DDD" w:rsidP="00BA0E2E">
            <w:pPr>
              <w:pStyle w:val="TAC"/>
            </w:pPr>
            <w:r w:rsidRPr="001141C9">
              <w:rPr>
                <w:rFonts w:cs="Arial"/>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8CAE5F" w14:textId="77777777" w:rsidR="00595DDD" w:rsidRPr="001141C9" w:rsidRDefault="00595DDD" w:rsidP="00BA0E2E">
            <w:pPr>
              <w:pStyle w:val="TAC"/>
              <w:rPr>
                <w:lang w:eastAsia="zh-CN"/>
              </w:rPr>
            </w:pPr>
          </w:p>
        </w:tc>
      </w:tr>
      <w:tr w:rsidR="00595DDD" w:rsidRPr="001141C9" w14:paraId="7DD055C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298D072" w14:textId="77777777" w:rsidR="00595DDD" w:rsidRPr="001141C9" w:rsidRDefault="00595DDD" w:rsidP="00BA0E2E">
            <w:pPr>
              <w:pStyle w:val="TAC"/>
              <w:keepNext w:val="0"/>
              <w:rPr>
                <w:rFonts w:cs="Arial"/>
              </w:rPr>
            </w:pPr>
            <w:r w:rsidRPr="001141C9">
              <w:rPr>
                <w:rFonts w:cs="Arial"/>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8180AD" w14:textId="77777777" w:rsidR="00595DDD" w:rsidRPr="001141C9" w:rsidRDefault="00595DDD" w:rsidP="00BA0E2E">
            <w:pPr>
              <w:pStyle w:val="TAC"/>
              <w:rPr>
                <w:rFonts w:cs="Arial"/>
              </w:rPr>
            </w:pPr>
            <w:r w:rsidRPr="001141C9">
              <w:rPr>
                <w:lang w:eastAsia="zh-CN"/>
              </w:rPr>
              <w:t>CA_n2A-n71A</w:t>
            </w:r>
          </w:p>
        </w:tc>
        <w:tc>
          <w:tcPr>
            <w:tcW w:w="730" w:type="dxa"/>
            <w:tcBorders>
              <w:top w:val="single" w:sz="4" w:space="0" w:color="auto"/>
              <w:left w:val="single" w:sz="4" w:space="0" w:color="auto"/>
              <w:right w:val="single" w:sz="4" w:space="0" w:color="auto"/>
            </w:tcBorders>
            <w:vAlign w:val="center"/>
          </w:tcPr>
          <w:p w14:paraId="42324FD4" w14:textId="77777777" w:rsidR="00595DDD" w:rsidRPr="001141C9" w:rsidRDefault="00595DDD" w:rsidP="00BA0E2E">
            <w:pPr>
              <w:pStyle w:val="TAC"/>
            </w:pPr>
            <w:r w:rsidRPr="001141C9">
              <w:t>n2</w:t>
            </w:r>
          </w:p>
        </w:tc>
        <w:tc>
          <w:tcPr>
            <w:tcW w:w="4081" w:type="dxa"/>
            <w:tcBorders>
              <w:top w:val="single" w:sz="4" w:space="0" w:color="auto"/>
              <w:left w:val="single" w:sz="4" w:space="0" w:color="auto"/>
              <w:right w:val="single" w:sz="4" w:space="0" w:color="auto"/>
            </w:tcBorders>
            <w:vAlign w:val="center"/>
          </w:tcPr>
          <w:p w14:paraId="1F2D4FD5"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5C73B9" w14:textId="77777777" w:rsidR="00595DDD" w:rsidRPr="001141C9" w:rsidRDefault="00595DDD" w:rsidP="00BA0E2E">
            <w:pPr>
              <w:pStyle w:val="TAC"/>
              <w:rPr>
                <w:lang w:eastAsia="zh-CN"/>
              </w:rPr>
            </w:pPr>
            <w:r w:rsidRPr="001141C9">
              <w:rPr>
                <w:lang w:eastAsia="zh-CN"/>
              </w:rPr>
              <w:t>0</w:t>
            </w:r>
          </w:p>
        </w:tc>
      </w:tr>
      <w:tr w:rsidR="00595DDD" w:rsidRPr="001141C9" w14:paraId="3593A1F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C777767"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2C889A" w14:textId="77777777" w:rsidR="00595DDD" w:rsidRPr="001141C9" w:rsidRDefault="00595DDD" w:rsidP="00BA0E2E">
            <w:pPr>
              <w:pStyle w:val="TAC"/>
              <w:rPr>
                <w:rFonts w:cs="Arial"/>
              </w:rPr>
            </w:pPr>
          </w:p>
        </w:tc>
        <w:tc>
          <w:tcPr>
            <w:tcW w:w="730" w:type="dxa"/>
            <w:tcBorders>
              <w:top w:val="single" w:sz="4" w:space="0" w:color="auto"/>
              <w:left w:val="single" w:sz="4" w:space="0" w:color="auto"/>
              <w:right w:val="single" w:sz="4" w:space="0" w:color="auto"/>
            </w:tcBorders>
            <w:vAlign w:val="center"/>
          </w:tcPr>
          <w:p w14:paraId="1D816226" w14:textId="77777777" w:rsidR="00595DDD" w:rsidRPr="001141C9" w:rsidRDefault="00595DDD" w:rsidP="00BA0E2E">
            <w:pPr>
              <w:pStyle w:val="TAC"/>
            </w:pPr>
            <w:r w:rsidRPr="001141C9">
              <w:t>n71</w:t>
            </w:r>
          </w:p>
        </w:tc>
        <w:tc>
          <w:tcPr>
            <w:tcW w:w="4081" w:type="dxa"/>
            <w:tcBorders>
              <w:top w:val="single" w:sz="4" w:space="0" w:color="auto"/>
              <w:left w:val="single" w:sz="4" w:space="0" w:color="auto"/>
              <w:bottom w:val="single" w:sz="4" w:space="0" w:color="auto"/>
              <w:right w:val="single" w:sz="4" w:space="0" w:color="auto"/>
            </w:tcBorders>
            <w:vAlign w:val="center"/>
          </w:tcPr>
          <w:p w14:paraId="079F1C5B"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0F8CA5" w14:textId="77777777" w:rsidR="00595DDD" w:rsidRPr="001141C9" w:rsidRDefault="00595DDD" w:rsidP="00BA0E2E">
            <w:pPr>
              <w:pStyle w:val="TAC"/>
              <w:rPr>
                <w:lang w:eastAsia="zh-CN"/>
              </w:rPr>
            </w:pPr>
          </w:p>
        </w:tc>
      </w:tr>
      <w:tr w:rsidR="00595DDD" w:rsidRPr="001141C9" w14:paraId="0DA89D2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BBA06C0" w14:textId="77777777" w:rsidR="00595DDD" w:rsidRPr="001141C9" w:rsidRDefault="00595DDD" w:rsidP="00BA0E2E">
            <w:pPr>
              <w:pStyle w:val="TAC"/>
              <w:keepNext w:val="0"/>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AA1FB86" w14:textId="77777777" w:rsidR="00595DDD" w:rsidRPr="001141C9" w:rsidRDefault="00595DDD" w:rsidP="00BA0E2E">
            <w:pPr>
              <w:pStyle w:val="TAC"/>
              <w:rPr>
                <w:lang w:eastAsia="zh-CN"/>
              </w:rPr>
            </w:pPr>
            <w:r w:rsidRPr="001141C9">
              <w:rPr>
                <w:rFonts w:cs="Arial" w:hint="eastAsia"/>
                <w:lang w:eastAsia="zh-CN"/>
              </w:rPr>
              <w:t>-</w:t>
            </w:r>
          </w:p>
        </w:tc>
        <w:tc>
          <w:tcPr>
            <w:tcW w:w="730" w:type="dxa"/>
            <w:tcBorders>
              <w:top w:val="single" w:sz="4" w:space="0" w:color="auto"/>
              <w:left w:val="single" w:sz="4" w:space="0" w:color="auto"/>
              <w:right w:val="single" w:sz="4" w:space="0" w:color="auto"/>
            </w:tcBorders>
            <w:vAlign w:val="center"/>
          </w:tcPr>
          <w:p w14:paraId="233AFC41" w14:textId="77777777" w:rsidR="00595DDD" w:rsidRPr="001141C9" w:rsidRDefault="00595DDD" w:rsidP="00BA0E2E">
            <w:pPr>
              <w:pStyle w:val="TAC"/>
              <w:rPr>
                <w:lang w:eastAsia="zh-CN"/>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28EC0269" w14:textId="77777777" w:rsidR="00595DDD" w:rsidRPr="001141C9" w:rsidRDefault="00595DDD" w:rsidP="00BA0E2E">
            <w:pPr>
              <w:pStyle w:val="TAC"/>
              <w:rPr>
                <w:lang w:eastAsia="zh-CN"/>
              </w:rPr>
            </w:pPr>
            <w:r w:rsidRPr="001141C9">
              <w:rPr>
                <w:rFonts w:cs="Arial" w:hint="eastAsia"/>
                <w:szCs w:val="18"/>
                <w:lang w:bidi="ar"/>
              </w:rPr>
              <w:t>See n</w:t>
            </w:r>
            <w:r w:rsidRPr="001141C9">
              <w:rPr>
                <w:rFonts w:cs="Arial"/>
                <w:szCs w:val="18"/>
                <w:lang w:bidi="ar"/>
              </w:rPr>
              <w:t>2</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2543D9" w14:textId="77777777" w:rsidR="00595DDD" w:rsidRPr="001141C9" w:rsidRDefault="00595DDD" w:rsidP="00BA0E2E">
            <w:pPr>
              <w:pStyle w:val="TAC"/>
              <w:rPr>
                <w:lang w:eastAsia="zh-CN"/>
              </w:rPr>
            </w:pPr>
            <w:r w:rsidRPr="001141C9">
              <w:rPr>
                <w:rFonts w:cs="Arial"/>
                <w:szCs w:val="18"/>
              </w:rPr>
              <w:t>4 and 5</w:t>
            </w:r>
          </w:p>
        </w:tc>
      </w:tr>
      <w:tr w:rsidR="00595DDD" w:rsidRPr="001141C9" w14:paraId="4934452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8A26373"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CDF62D"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0069F1CF" w14:textId="77777777" w:rsidR="00595DDD" w:rsidRPr="001141C9" w:rsidRDefault="00595DDD" w:rsidP="00BA0E2E">
            <w:pPr>
              <w:pStyle w:val="TAC"/>
              <w:rPr>
                <w:lang w:eastAsia="zh-CN"/>
              </w:rPr>
            </w:pPr>
            <w:r w:rsidRPr="001141C9">
              <w:t>n71</w:t>
            </w:r>
          </w:p>
        </w:tc>
        <w:tc>
          <w:tcPr>
            <w:tcW w:w="4081" w:type="dxa"/>
            <w:tcBorders>
              <w:top w:val="single" w:sz="4" w:space="0" w:color="auto"/>
              <w:left w:val="single" w:sz="4" w:space="0" w:color="auto"/>
              <w:bottom w:val="single" w:sz="4" w:space="0" w:color="auto"/>
              <w:right w:val="single" w:sz="4" w:space="0" w:color="auto"/>
            </w:tcBorders>
            <w:vAlign w:val="center"/>
          </w:tcPr>
          <w:p w14:paraId="7B6E38AC" w14:textId="77777777" w:rsidR="00595DDD" w:rsidRPr="001141C9" w:rsidRDefault="00595DDD" w:rsidP="00BA0E2E">
            <w:pPr>
              <w:pStyle w:val="TAC"/>
              <w:rPr>
                <w:lang w:eastAsia="zh-CN"/>
              </w:rPr>
            </w:pPr>
            <w:r w:rsidRPr="001141C9">
              <w:rPr>
                <w:rFonts w:cs="Arial" w:hint="eastAsia"/>
                <w:szCs w:val="18"/>
                <w:lang w:bidi="ar"/>
              </w:rPr>
              <w:t>See n</w:t>
            </w:r>
            <w:r w:rsidRPr="001141C9">
              <w:rPr>
                <w:rFonts w:cs="Arial" w:hint="eastAsia"/>
                <w:szCs w:val="18"/>
                <w:lang w:eastAsia="zh-CN" w:bidi="ar"/>
              </w:rPr>
              <w:t>71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8115F5" w14:textId="77777777" w:rsidR="00595DDD" w:rsidRPr="001141C9" w:rsidRDefault="00595DDD" w:rsidP="00BA0E2E">
            <w:pPr>
              <w:pStyle w:val="TAC"/>
              <w:rPr>
                <w:lang w:eastAsia="zh-CN"/>
              </w:rPr>
            </w:pPr>
          </w:p>
        </w:tc>
      </w:tr>
      <w:tr w:rsidR="00595DDD" w:rsidRPr="001141C9" w14:paraId="4DD95E7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54E9BC6" w14:textId="77777777" w:rsidR="00595DDD" w:rsidRPr="001141C9" w:rsidRDefault="00595DDD" w:rsidP="00BA0E2E">
            <w:pPr>
              <w:pStyle w:val="TAC"/>
              <w:keepNext w:val="0"/>
              <w:rPr>
                <w:lang w:eastAsia="zh-CN"/>
              </w:rPr>
            </w:pPr>
            <w:r w:rsidRPr="001141C9">
              <w:rPr>
                <w:lang w:eastAsia="zh-CN"/>
              </w:rPr>
              <w:t>CA_n2(2A)-n71A</w:t>
            </w:r>
          </w:p>
        </w:tc>
        <w:tc>
          <w:tcPr>
            <w:tcW w:w="1690" w:type="dxa"/>
            <w:tcBorders>
              <w:top w:val="single" w:sz="4" w:space="0" w:color="auto"/>
              <w:left w:val="single" w:sz="4" w:space="0" w:color="auto"/>
              <w:bottom w:val="nil"/>
              <w:right w:val="single" w:sz="4" w:space="0" w:color="auto"/>
            </w:tcBorders>
            <w:vAlign w:val="center"/>
          </w:tcPr>
          <w:p w14:paraId="63BADF42" w14:textId="77777777" w:rsidR="00595DDD" w:rsidRPr="001141C9" w:rsidRDefault="00595DDD" w:rsidP="00BA0E2E">
            <w:pPr>
              <w:pStyle w:val="TAC"/>
              <w:rPr>
                <w:lang w:eastAsia="zh-CN"/>
              </w:rPr>
            </w:pPr>
            <w:r w:rsidRPr="001141C9">
              <w:rPr>
                <w:lang w:eastAsia="zh-CN"/>
              </w:rPr>
              <w:t>CA_n2A-n71A</w:t>
            </w:r>
          </w:p>
        </w:tc>
        <w:tc>
          <w:tcPr>
            <w:tcW w:w="730" w:type="dxa"/>
            <w:tcBorders>
              <w:top w:val="single" w:sz="4" w:space="0" w:color="auto"/>
              <w:left w:val="single" w:sz="4" w:space="0" w:color="auto"/>
              <w:right w:val="single" w:sz="4" w:space="0" w:color="auto"/>
            </w:tcBorders>
            <w:vAlign w:val="center"/>
          </w:tcPr>
          <w:p w14:paraId="1313C936" w14:textId="77777777" w:rsidR="00595DDD" w:rsidRPr="001141C9" w:rsidRDefault="00595DDD" w:rsidP="00BA0E2E">
            <w:pPr>
              <w:pStyle w:val="TAC"/>
              <w:rPr>
                <w:lang w:eastAsia="ja-JP"/>
              </w:rPr>
            </w:pPr>
            <w:r w:rsidRPr="001141C9">
              <w:rPr>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91AD51C" w14:textId="77777777" w:rsidR="00595DDD" w:rsidRPr="001141C9" w:rsidRDefault="00595DDD" w:rsidP="00BA0E2E">
            <w:pPr>
              <w:pStyle w:val="TAC"/>
              <w:rPr>
                <w:lang w:eastAsia="zh-CN"/>
              </w:rPr>
            </w:pPr>
            <w:r w:rsidRPr="001141C9">
              <w:rPr>
                <w:lang w:eastAsia="zh-CN"/>
              </w:rPr>
              <w:t>CA_n2(2</w:t>
            </w:r>
            <w:proofErr w:type="gramStart"/>
            <w:r w:rsidRPr="001141C9">
              <w:rPr>
                <w:lang w:eastAsia="zh-CN"/>
              </w:rPr>
              <w:t>A)_</w:t>
            </w:r>
            <w:proofErr w:type="gramEnd"/>
            <w:r w:rsidRPr="001141C9">
              <w:rPr>
                <w:lang w:eastAsia="zh-CN"/>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6E91BB" w14:textId="77777777" w:rsidR="00595DDD" w:rsidRPr="001141C9" w:rsidRDefault="00595DDD" w:rsidP="00BA0E2E">
            <w:pPr>
              <w:pStyle w:val="TAC"/>
              <w:rPr>
                <w:lang w:eastAsia="zh-CN"/>
              </w:rPr>
            </w:pPr>
            <w:r w:rsidRPr="001141C9">
              <w:rPr>
                <w:lang w:eastAsia="zh-CN"/>
              </w:rPr>
              <w:t>0</w:t>
            </w:r>
          </w:p>
        </w:tc>
      </w:tr>
      <w:tr w:rsidR="00595DDD" w:rsidRPr="001141C9" w14:paraId="5338C82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709E987"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vAlign w:val="center"/>
          </w:tcPr>
          <w:p w14:paraId="4250A1E8" w14:textId="77777777" w:rsidR="00595DDD" w:rsidRPr="001141C9" w:rsidRDefault="00595DDD" w:rsidP="00BA0E2E">
            <w:pPr>
              <w:pStyle w:val="TAC"/>
              <w:rPr>
                <w:lang w:eastAsia="zh-CN"/>
              </w:rPr>
            </w:pPr>
          </w:p>
        </w:tc>
        <w:tc>
          <w:tcPr>
            <w:tcW w:w="730" w:type="dxa"/>
            <w:tcBorders>
              <w:top w:val="single" w:sz="4" w:space="0" w:color="auto"/>
              <w:left w:val="single" w:sz="4" w:space="0" w:color="auto"/>
              <w:right w:val="single" w:sz="4" w:space="0" w:color="auto"/>
            </w:tcBorders>
            <w:vAlign w:val="center"/>
          </w:tcPr>
          <w:p w14:paraId="2A600E29" w14:textId="77777777" w:rsidR="00595DDD" w:rsidRPr="001141C9" w:rsidRDefault="00595DDD" w:rsidP="00BA0E2E">
            <w:pPr>
              <w:pStyle w:val="TAC"/>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20BFC4F" w14:textId="77777777" w:rsidR="00595DDD" w:rsidRPr="001141C9" w:rsidRDefault="00595DDD" w:rsidP="00BA0E2E">
            <w:pPr>
              <w:pStyle w:val="TAC"/>
              <w:rPr>
                <w:lang w:eastAsia="zh-CN"/>
              </w:rPr>
            </w:pPr>
            <w:r w:rsidRPr="001141C9">
              <w:rPr>
                <w:lang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DB2C21" w14:textId="77777777" w:rsidR="00595DDD" w:rsidRPr="001141C9" w:rsidRDefault="00595DDD" w:rsidP="00BA0E2E">
            <w:pPr>
              <w:pStyle w:val="TAC"/>
              <w:rPr>
                <w:lang w:eastAsia="zh-CN"/>
              </w:rPr>
            </w:pPr>
          </w:p>
        </w:tc>
      </w:tr>
      <w:tr w:rsidR="00595DDD" w:rsidRPr="001141C9" w14:paraId="1C31E39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462612C" w14:textId="77777777" w:rsidR="00595DDD" w:rsidRPr="001141C9" w:rsidRDefault="00595DDD" w:rsidP="00BA0E2E">
            <w:pPr>
              <w:pStyle w:val="TAC"/>
              <w:keepNext w:val="0"/>
              <w:rPr>
                <w:rFonts w:cs="Arial"/>
              </w:rPr>
            </w:pPr>
          </w:p>
        </w:tc>
        <w:tc>
          <w:tcPr>
            <w:tcW w:w="1690" w:type="dxa"/>
            <w:tcBorders>
              <w:top w:val="single" w:sz="4" w:space="0" w:color="auto"/>
              <w:left w:val="single" w:sz="4" w:space="0" w:color="auto"/>
              <w:bottom w:val="nil"/>
              <w:right w:val="single" w:sz="4" w:space="0" w:color="auto"/>
            </w:tcBorders>
            <w:vAlign w:val="center"/>
          </w:tcPr>
          <w:p w14:paraId="0D369DE5" w14:textId="77777777" w:rsidR="00595DDD" w:rsidRPr="001141C9" w:rsidRDefault="00595DDD" w:rsidP="00BA0E2E">
            <w:pPr>
              <w:pStyle w:val="TAC"/>
              <w:rPr>
                <w:rFonts w:cs="Arial"/>
              </w:rPr>
            </w:pPr>
            <w:r w:rsidRPr="001141C9">
              <w:rPr>
                <w:rFonts w:cs="Arial"/>
                <w:color w:val="000000"/>
                <w:szCs w:val="18"/>
              </w:rPr>
              <w:t>-</w:t>
            </w:r>
          </w:p>
        </w:tc>
        <w:tc>
          <w:tcPr>
            <w:tcW w:w="730" w:type="dxa"/>
            <w:tcBorders>
              <w:top w:val="single" w:sz="4" w:space="0" w:color="auto"/>
              <w:left w:val="single" w:sz="4" w:space="0" w:color="auto"/>
              <w:right w:val="single" w:sz="4" w:space="0" w:color="auto"/>
            </w:tcBorders>
            <w:vAlign w:val="center"/>
          </w:tcPr>
          <w:p w14:paraId="0354038E" w14:textId="77777777" w:rsidR="00595DDD" w:rsidRPr="001141C9" w:rsidRDefault="00595DDD" w:rsidP="00BA0E2E">
            <w:pPr>
              <w:pStyle w:val="TAC"/>
              <w:rPr>
                <w:rFonts w:cs="Arial"/>
                <w:lang w:eastAsia="ja-JP"/>
              </w:rPr>
            </w:pPr>
            <w:r w:rsidRPr="001141C9">
              <w:rPr>
                <w:rFonts w:cs="Arial"/>
                <w:color w:val="000000"/>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9191C40" w14:textId="77777777" w:rsidR="00595DDD" w:rsidRPr="001141C9" w:rsidRDefault="00595DDD" w:rsidP="00BA0E2E">
            <w:pPr>
              <w:pStyle w:val="TAC"/>
              <w:rPr>
                <w:rFonts w:cs="Arial"/>
                <w:lang w:eastAsia="zh-CN" w:bidi="ar"/>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5DAFE6" w14:textId="77777777" w:rsidR="00595DDD" w:rsidRPr="001141C9" w:rsidRDefault="00595DDD" w:rsidP="00BA0E2E">
            <w:pPr>
              <w:pStyle w:val="TAC"/>
              <w:rPr>
                <w:lang w:eastAsia="zh-CN"/>
              </w:rPr>
            </w:pPr>
            <w:r w:rsidRPr="001141C9">
              <w:rPr>
                <w:rFonts w:cs="Arial"/>
                <w:szCs w:val="18"/>
              </w:rPr>
              <w:t>4 and 5</w:t>
            </w:r>
          </w:p>
        </w:tc>
      </w:tr>
      <w:tr w:rsidR="00595DDD" w:rsidRPr="001141C9" w14:paraId="3F1F8E4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0F429C9"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vAlign w:val="center"/>
          </w:tcPr>
          <w:p w14:paraId="71F3E460" w14:textId="77777777" w:rsidR="00595DDD" w:rsidRPr="001141C9" w:rsidRDefault="00595DDD" w:rsidP="00BA0E2E">
            <w:pPr>
              <w:pStyle w:val="TAC"/>
              <w:rPr>
                <w:rFonts w:cs="Arial"/>
              </w:rPr>
            </w:pPr>
          </w:p>
        </w:tc>
        <w:tc>
          <w:tcPr>
            <w:tcW w:w="730" w:type="dxa"/>
            <w:tcBorders>
              <w:top w:val="single" w:sz="4" w:space="0" w:color="auto"/>
              <w:left w:val="single" w:sz="4" w:space="0" w:color="auto"/>
              <w:right w:val="single" w:sz="4" w:space="0" w:color="auto"/>
            </w:tcBorders>
            <w:vAlign w:val="center"/>
          </w:tcPr>
          <w:p w14:paraId="348D2758" w14:textId="77777777" w:rsidR="00595DDD" w:rsidRPr="001141C9" w:rsidRDefault="00595DDD" w:rsidP="00BA0E2E">
            <w:pPr>
              <w:pStyle w:val="TAC"/>
              <w:rPr>
                <w:rFonts w:cs="Arial"/>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62B272C" w14:textId="77777777" w:rsidR="00595DDD" w:rsidRPr="001141C9" w:rsidRDefault="00595DDD" w:rsidP="00BA0E2E">
            <w:pPr>
              <w:pStyle w:val="TAC"/>
              <w:rPr>
                <w:rFonts w:cs="Arial"/>
                <w:lang w:eastAsia="zh-CN" w:bidi="ar"/>
              </w:rPr>
            </w:pPr>
            <w:r w:rsidRPr="001141C9">
              <w:rPr>
                <w:rFonts w:cs="Arial" w:hint="eastAsia"/>
                <w:szCs w:val="18"/>
                <w:lang w:bidi="ar"/>
              </w:rPr>
              <w:t>See n</w:t>
            </w:r>
            <w:r w:rsidRPr="001141C9">
              <w:rPr>
                <w:rFonts w:cs="Arial"/>
                <w:szCs w:val="18"/>
                <w:lang w:eastAsia="zh-CN" w:bidi="ar"/>
              </w:rPr>
              <w:t>7</w:t>
            </w:r>
            <w:r w:rsidRPr="001141C9">
              <w:rPr>
                <w:rFonts w:cs="Arial" w:hint="eastAsia"/>
                <w:szCs w:val="18"/>
                <w:lang w:eastAsia="zh-CN" w:bidi="ar"/>
              </w:rPr>
              <w:t>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8A9268" w14:textId="77777777" w:rsidR="00595DDD" w:rsidRPr="001141C9" w:rsidRDefault="00595DDD" w:rsidP="00BA0E2E">
            <w:pPr>
              <w:pStyle w:val="TAC"/>
              <w:rPr>
                <w:lang w:eastAsia="zh-CN"/>
              </w:rPr>
            </w:pPr>
          </w:p>
        </w:tc>
      </w:tr>
      <w:tr w:rsidR="00595DDD" w:rsidRPr="001141C9" w14:paraId="7173A73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8A2F6BE" w14:textId="77777777" w:rsidR="00595DDD" w:rsidRPr="001141C9" w:rsidRDefault="00595DDD" w:rsidP="00BA0E2E">
            <w:pPr>
              <w:pStyle w:val="TAC"/>
              <w:keepNext w:val="0"/>
              <w:rPr>
                <w:rFonts w:cs="Arial"/>
              </w:rPr>
            </w:pPr>
            <w:r w:rsidRPr="001141C9">
              <w:rPr>
                <w:rFonts w:cs="Arial"/>
              </w:rPr>
              <w:t>CA_n2A-n77A</w:t>
            </w:r>
          </w:p>
        </w:tc>
        <w:tc>
          <w:tcPr>
            <w:tcW w:w="1690" w:type="dxa"/>
            <w:tcBorders>
              <w:top w:val="single" w:sz="4" w:space="0" w:color="auto"/>
              <w:left w:val="single" w:sz="4" w:space="0" w:color="auto"/>
              <w:bottom w:val="nil"/>
              <w:right w:val="single" w:sz="4" w:space="0" w:color="auto"/>
            </w:tcBorders>
          </w:tcPr>
          <w:p w14:paraId="5EE09789" w14:textId="77777777" w:rsidR="00595DDD" w:rsidRPr="001141C9" w:rsidRDefault="00595DDD" w:rsidP="00BA0E2E">
            <w:pPr>
              <w:pStyle w:val="TAC"/>
              <w:rPr>
                <w:rFonts w:cs="Arial"/>
                <w:lang w:eastAsia="zh-CN"/>
              </w:rPr>
            </w:pPr>
            <w:r w:rsidRPr="001141C9">
              <w:rPr>
                <w:rFonts w:cs="Arial"/>
              </w:rPr>
              <w:t>n77</w:t>
            </w:r>
            <w:r w:rsidRPr="001141C9">
              <w:rPr>
                <w:rFonts w:cs="Arial"/>
                <w:vertAlign w:val="superscript"/>
                <w:lang w:eastAsia="zh-CN"/>
              </w:rPr>
              <w:t>8</w:t>
            </w:r>
            <w:r w:rsidRPr="001141C9">
              <w:rPr>
                <w:rFonts w:cs="Arial" w:hint="eastAsia"/>
                <w:vertAlign w:val="superscript"/>
                <w:lang w:eastAsia="zh-CN"/>
              </w:rPr>
              <w:t>,9</w:t>
            </w:r>
          </w:p>
          <w:p w14:paraId="69224BAB" w14:textId="77777777" w:rsidR="00595DDD" w:rsidRPr="001141C9" w:rsidRDefault="00595DDD" w:rsidP="00BA0E2E">
            <w:pPr>
              <w:pStyle w:val="TAC"/>
              <w:rPr>
                <w:rFonts w:cs="Arial"/>
              </w:rPr>
            </w:pPr>
            <w:r w:rsidRPr="001141C9">
              <w:rPr>
                <w:rFonts w:cs="Arial"/>
              </w:rPr>
              <w:t>CA_n2A-n77A</w:t>
            </w:r>
            <w:r w:rsidRPr="001141C9">
              <w:rPr>
                <w:rFonts w:cs="Arial"/>
                <w:vertAlign w:val="superscript"/>
                <w:lang w:eastAsia="zh-CN"/>
              </w:rPr>
              <w:t>8, 13,14</w:t>
            </w:r>
          </w:p>
        </w:tc>
        <w:tc>
          <w:tcPr>
            <w:tcW w:w="730" w:type="dxa"/>
            <w:tcBorders>
              <w:top w:val="single" w:sz="4" w:space="0" w:color="auto"/>
              <w:left w:val="single" w:sz="4" w:space="0" w:color="auto"/>
              <w:right w:val="single" w:sz="4" w:space="0" w:color="auto"/>
            </w:tcBorders>
            <w:vAlign w:val="center"/>
          </w:tcPr>
          <w:p w14:paraId="63BDC459" w14:textId="77777777" w:rsidR="00595DDD" w:rsidRPr="001141C9" w:rsidRDefault="00595DDD" w:rsidP="00BA0E2E">
            <w:pPr>
              <w:pStyle w:val="TAC"/>
              <w:rPr>
                <w:rFonts w:cs="Arial"/>
                <w:kern w:val="2"/>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2227363" w14:textId="77777777" w:rsidR="00595DDD" w:rsidRPr="001141C9" w:rsidRDefault="00595DDD" w:rsidP="00BA0E2E">
            <w:pPr>
              <w:pStyle w:val="TAC"/>
              <w:rPr>
                <w:rFonts w:cs="Arial"/>
                <w:lang w:eastAsia="ja-JP"/>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B14366"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682283A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CE340B2" w14:textId="77777777" w:rsidR="00595DDD" w:rsidRPr="001141C9" w:rsidRDefault="00595DDD" w:rsidP="00BA0E2E">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3535EAC5" w14:textId="77777777" w:rsidR="00595DDD" w:rsidRPr="001141C9" w:rsidRDefault="00595DDD" w:rsidP="00BA0E2E">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707C5604" w14:textId="77777777" w:rsidR="00595DDD" w:rsidRPr="001141C9" w:rsidRDefault="00595DDD" w:rsidP="00BA0E2E">
            <w:pPr>
              <w:pStyle w:val="TAC"/>
              <w:rPr>
                <w:rFonts w:cs="Arial"/>
                <w:kern w:val="2"/>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FCB81C" w14:textId="77777777" w:rsidR="00595DDD" w:rsidRPr="001141C9" w:rsidRDefault="00595DDD" w:rsidP="00BA0E2E">
            <w:pPr>
              <w:pStyle w:val="TAC"/>
              <w:rPr>
                <w:rFonts w:cs="Arial"/>
                <w:lang w:eastAsia="ja-JP"/>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2FF04D" w14:textId="77777777" w:rsidR="00595DDD" w:rsidRPr="001141C9" w:rsidRDefault="00595DDD" w:rsidP="00BA0E2E">
            <w:pPr>
              <w:pStyle w:val="TAC"/>
              <w:rPr>
                <w:lang w:eastAsia="zh-CN"/>
              </w:rPr>
            </w:pPr>
          </w:p>
        </w:tc>
      </w:tr>
      <w:tr w:rsidR="00595DDD" w:rsidRPr="001141C9" w14:paraId="20DA563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F20802C" w14:textId="77777777" w:rsidR="00595DDD" w:rsidRPr="001141C9" w:rsidRDefault="00595DDD" w:rsidP="00BA0E2E">
            <w:pPr>
              <w:pStyle w:val="TAC"/>
              <w:keepNext w:val="0"/>
              <w:rPr>
                <w:lang w:eastAsia="ja-JP"/>
              </w:rPr>
            </w:pPr>
          </w:p>
        </w:tc>
        <w:tc>
          <w:tcPr>
            <w:tcW w:w="1690" w:type="dxa"/>
            <w:tcBorders>
              <w:top w:val="nil"/>
              <w:left w:val="single" w:sz="4" w:space="0" w:color="auto"/>
              <w:bottom w:val="nil"/>
              <w:right w:val="single" w:sz="4" w:space="0" w:color="auto"/>
            </w:tcBorders>
          </w:tcPr>
          <w:p w14:paraId="6CE1D2CD" w14:textId="77777777" w:rsidR="00595DDD" w:rsidRPr="001141C9" w:rsidRDefault="00595DDD" w:rsidP="00BA0E2E">
            <w:pPr>
              <w:pStyle w:val="TAC"/>
              <w:rPr>
                <w:rFonts w:cs="Arial"/>
              </w:rPr>
            </w:pPr>
          </w:p>
        </w:tc>
        <w:tc>
          <w:tcPr>
            <w:tcW w:w="730" w:type="dxa"/>
            <w:tcBorders>
              <w:top w:val="single" w:sz="4" w:space="0" w:color="auto"/>
              <w:left w:val="single" w:sz="4" w:space="0" w:color="auto"/>
              <w:right w:val="single" w:sz="4" w:space="0" w:color="auto"/>
            </w:tcBorders>
            <w:vAlign w:val="center"/>
          </w:tcPr>
          <w:p w14:paraId="2E60F2DE" w14:textId="77777777" w:rsidR="00595DDD" w:rsidRPr="001141C9" w:rsidRDefault="00595DDD" w:rsidP="00BA0E2E">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851F3CE" w14:textId="77777777" w:rsidR="00595DDD" w:rsidRPr="001141C9" w:rsidRDefault="00595DDD" w:rsidP="00BA0E2E">
            <w:pPr>
              <w:pStyle w:val="TAC"/>
              <w:rPr>
                <w:rFonts w:cs="Arial"/>
                <w:lang w:eastAsia="zh-CN" w:bidi="ar"/>
              </w:rPr>
            </w:pPr>
            <w:r w:rsidRPr="001141C9">
              <w:rPr>
                <w:rFonts w:cs="Arial"/>
                <w:lang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0318C6" w14:textId="77777777" w:rsidR="00595DDD" w:rsidRPr="001141C9" w:rsidRDefault="00595DDD" w:rsidP="00BA0E2E">
            <w:pPr>
              <w:pStyle w:val="TAC"/>
              <w:rPr>
                <w:rFonts w:cs="Arial"/>
                <w:lang w:eastAsia="zh-CN"/>
              </w:rPr>
            </w:pPr>
            <w:r w:rsidRPr="001141C9">
              <w:rPr>
                <w:lang w:eastAsia="zh-CN"/>
              </w:rPr>
              <w:t>4 and 5</w:t>
            </w:r>
          </w:p>
        </w:tc>
      </w:tr>
      <w:tr w:rsidR="00595DDD" w:rsidRPr="001141C9" w14:paraId="0665230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3299613" w14:textId="77777777" w:rsidR="00595DDD" w:rsidRPr="001141C9" w:rsidRDefault="00595DDD" w:rsidP="00BA0E2E">
            <w:pPr>
              <w:pStyle w:val="TAC"/>
              <w:keepNext w:val="0"/>
              <w:rPr>
                <w:lang w:eastAsia="ja-JP"/>
              </w:rPr>
            </w:pPr>
          </w:p>
        </w:tc>
        <w:tc>
          <w:tcPr>
            <w:tcW w:w="1690" w:type="dxa"/>
            <w:tcBorders>
              <w:top w:val="nil"/>
              <w:left w:val="single" w:sz="4" w:space="0" w:color="auto"/>
              <w:bottom w:val="single" w:sz="4" w:space="0" w:color="auto"/>
              <w:right w:val="single" w:sz="4" w:space="0" w:color="auto"/>
            </w:tcBorders>
          </w:tcPr>
          <w:p w14:paraId="1D6F55E9" w14:textId="77777777" w:rsidR="00595DDD" w:rsidRPr="001141C9" w:rsidRDefault="00595DDD" w:rsidP="00BA0E2E">
            <w:pPr>
              <w:pStyle w:val="TAC"/>
              <w:rPr>
                <w:rFonts w:cs="Arial"/>
              </w:rPr>
            </w:pPr>
          </w:p>
        </w:tc>
        <w:tc>
          <w:tcPr>
            <w:tcW w:w="730" w:type="dxa"/>
            <w:tcBorders>
              <w:top w:val="single" w:sz="4" w:space="0" w:color="auto"/>
              <w:left w:val="single" w:sz="4" w:space="0" w:color="auto"/>
              <w:right w:val="single" w:sz="4" w:space="0" w:color="auto"/>
            </w:tcBorders>
            <w:vAlign w:val="center"/>
          </w:tcPr>
          <w:p w14:paraId="533F7AA0" w14:textId="77777777" w:rsidR="00595DDD" w:rsidRPr="001141C9" w:rsidRDefault="00595DDD" w:rsidP="00BA0E2E">
            <w:pPr>
              <w:pStyle w:val="TAC"/>
              <w:rPr>
                <w:rFonts w:cs="Arial"/>
                <w:lang w:eastAsia="ja-JP"/>
              </w:rPr>
            </w:pPr>
            <w:r w:rsidRPr="001141C9">
              <w:rPr>
                <w:rFonts w:cs="Arial"/>
                <w:lang w:eastAsia="ja-JP"/>
              </w:rPr>
              <w:t>n</w:t>
            </w:r>
            <w:r w:rsidRPr="001141C9">
              <w:rPr>
                <w:rFonts w:cs="Arial"/>
                <w:lang w:eastAsia="zh-TW"/>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55021B1" w14:textId="77777777" w:rsidR="00595DDD" w:rsidRPr="001141C9" w:rsidRDefault="00595DDD" w:rsidP="00BA0E2E">
            <w:pPr>
              <w:pStyle w:val="TAC"/>
              <w:rPr>
                <w:rFonts w:cs="Arial"/>
                <w:lang w:eastAsia="zh-CN" w:bidi="ar"/>
              </w:rPr>
            </w:pPr>
            <w:r w:rsidRPr="001141C9">
              <w:rPr>
                <w:rFonts w:cs="Arial"/>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296DC6" w14:textId="77777777" w:rsidR="00595DDD" w:rsidRPr="001141C9" w:rsidRDefault="00595DDD" w:rsidP="00BA0E2E">
            <w:pPr>
              <w:pStyle w:val="TAC"/>
              <w:rPr>
                <w:rFonts w:cs="Arial"/>
                <w:lang w:eastAsia="zh-CN"/>
              </w:rPr>
            </w:pPr>
          </w:p>
        </w:tc>
      </w:tr>
      <w:tr w:rsidR="00595DDD" w:rsidRPr="001141C9" w14:paraId="5092069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0FE15DD" w14:textId="77777777" w:rsidR="00595DDD" w:rsidRPr="001141C9" w:rsidRDefault="00595DDD" w:rsidP="00BA0E2E">
            <w:pPr>
              <w:pStyle w:val="TAC"/>
              <w:keepNext w:val="0"/>
              <w:rPr>
                <w:rFonts w:eastAsia="PMingLiU"/>
                <w:lang w:eastAsia="zh-TW"/>
              </w:rPr>
            </w:pPr>
            <w:r w:rsidRPr="001141C9">
              <w:rPr>
                <w:lang w:eastAsia="ja-JP"/>
              </w:rPr>
              <w:t>CA_n2A-n77(2A)</w:t>
            </w:r>
          </w:p>
        </w:tc>
        <w:tc>
          <w:tcPr>
            <w:tcW w:w="1690" w:type="dxa"/>
            <w:tcBorders>
              <w:top w:val="single" w:sz="4" w:space="0" w:color="auto"/>
              <w:left w:val="single" w:sz="4" w:space="0" w:color="auto"/>
              <w:bottom w:val="nil"/>
              <w:right w:val="single" w:sz="4" w:space="0" w:color="auto"/>
            </w:tcBorders>
          </w:tcPr>
          <w:p w14:paraId="5E99BA51" w14:textId="77777777" w:rsidR="00595DDD" w:rsidRPr="001141C9" w:rsidRDefault="00595DDD" w:rsidP="00BA0E2E">
            <w:pPr>
              <w:pStyle w:val="TAC"/>
              <w:rPr>
                <w:lang w:eastAsia="zh-CN"/>
              </w:rPr>
            </w:pPr>
            <w:r w:rsidRPr="001141C9">
              <w:rPr>
                <w:rFonts w:cs="Arial"/>
              </w:rPr>
              <w:t>n77</w:t>
            </w:r>
            <w:r w:rsidRPr="001141C9">
              <w:rPr>
                <w:rFonts w:cs="Arial"/>
                <w:vertAlign w:val="superscript"/>
                <w:lang w:eastAsia="zh-CN"/>
              </w:rPr>
              <w:t>8</w:t>
            </w:r>
            <w:r w:rsidRPr="001141C9">
              <w:rPr>
                <w:rFonts w:cs="Arial" w:hint="eastAsia"/>
                <w:vertAlign w:val="superscript"/>
                <w:lang w:eastAsia="zh-CN"/>
              </w:rPr>
              <w:t>,9</w:t>
            </w:r>
            <w:r w:rsidRPr="001141C9">
              <w:t xml:space="preserve"> </w:t>
            </w:r>
          </w:p>
          <w:p w14:paraId="4A8D9928" w14:textId="77777777" w:rsidR="00595DDD" w:rsidRPr="001141C9" w:rsidRDefault="00595DDD" w:rsidP="00BA0E2E">
            <w:pPr>
              <w:pStyle w:val="TAC"/>
            </w:pPr>
            <w:r w:rsidRPr="001141C9">
              <w:t>CA_n2A-n77A</w:t>
            </w:r>
            <w:r w:rsidRPr="001141C9">
              <w:rPr>
                <w:rFonts w:cs="Arial"/>
                <w:vertAlign w:val="superscript"/>
                <w:lang w:eastAsia="zh-CN"/>
              </w:rPr>
              <w:t>8</w:t>
            </w:r>
          </w:p>
          <w:p w14:paraId="3539644E" w14:textId="77777777" w:rsidR="00595DDD" w:rsidRPr="001141C9" w:rsidRDefault="00595DDD" w:rsidP="00BA0E2E">
            <w:pPr>
              <w:pStyle w:val="TAC"/>
              <w:rPr>
                <w:lang w:eastAsia="zh-TW"/>
              </w:rPr>
            </w:pPr>
            <w:r w:rsidRPr="001141C9">
              <w:t>CA_n77(2A)</w:t>
            </w:r>
            <w:r w:rsidRPr="001141C9">
              <w:rPr>
                <w:vertAlign w:val="superscript"/>
              </w:rPr>
              <w:t>7</w:t>
            </w:r>
          </w:p>
        </w:tc>
        <w:tc>
          <w:tcPr>
            <w:tcW w:w="730" w:type="dxa"/>
            <w:tcBorders>
              <w:top w:val="single" w:sz="4" w:space="0" w:color="auto"/>
              <w:left w:val="single" w:sz="4" w:space="0" w:color="auto"/>
              <w:right w:val="single" w:sz="4" w:space="0" w:color="auto"/>
            </w:tcBorders>
            <w:vAlign w:val="center"/>
          </w:tcPr>
          <w:p w14:paraId="75C9D6D4" w14:textId="77777777" w:rsidR="00595DDD" w:rsidRPr="001141C9" w:rsidRDefault="00595DDD" w:rsidP="00BA0E2E">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B4382B1" w14:textId="77777777" w:rsidR="00595DDD" w:rsidRPr="001141C9" w:rsidRDefault="00595DDD" w:rsidP="00BA0E2E">
            <w:pPr>
              <w:pStyle w:val="TAC"/>
              <w:rPr>
                <w:rFonts w:cs="Arial"/>
                <w:lang w:eastAsia="ja-JP"/>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F9ADEC" w14:textId="77777777" w:rsidR="00595DDD" w:rsidRPr="001141C9" w:rsidRDefault="00595DDD" w:rsidP="00BA0E2E">
            <w:pPr>
              <w:pStyle w:val="TAC"/>
              <w:rPr>
                <w:lang w:eastAsia="zh-CN"/>
              </w:rPr>
            </w:pPr>
            <w:r w:rsidRPr="001141C9">
              <w:rPr>
                <w:rFonts w:cs="Arial" w:hint="eastAsia"/>
                <w:lang w:eastAsia="zh-CN"/>
              </w:rPr>
              <w:t>0</w:t>
            </w:r>
          </w:p>
        </w:tc>
      </w:tr>
      <w:tr w:rsidR="00595DDD" w:rsidRPr="001141C9" w14:paraId="0625421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D145A47" w14:textId="77777777" w:rsidR="00595DDD" w:rsidRPr="001141C9" w:rsidRDefault="00595DDD" w:rsidP="00BA0E2E">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60D813D5" w14:textId="77777777" w:rsidR="00595DDD" w:rsidRPr="001141C9" w:rsidRDefault="00595DDD" w:rsidP="00BA0E2E">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5C7DBB80" w14:textId="77777777" w:rsidR="00595DDD" w:rsidRPr="001141C9" w:rsidRDefault="00595DDD" w:rsidP="00BA0E2E">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8F17A2" w14:textId="77777777" w:rsidR="00595DDD" w:rsidRPr="001141C9" w:rsidRDefault="00595DDD" w:rsidP="00BA0E2E">
            <w:pPr>
              <w:pStyle w:val="TAC"/>
              <w:rPr>
                <w:rFonts w:cs="Arial"/>
                <w:lang w:eastAsia="ja-JP"/>
              </w:rPr>
            </w:pPr>
            <w:r w:rsidRPr="001141C9">
              <w:rPr>
                <w:rFonts w:cs="Arial"/>
                <w:lang w:eastAsia="zh-CN" w:bidi="ar"/>
              </w:rPr>
              <w:t>CA_n77(2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8A7E8A" w14:textId="77777777" w:rsidR="00595DDD" w:rsidRPr="001141C9" w:rsidRDefault="00595DDD" w:rsidP="00BA0E2E">
            <w:pPr>
              <w:pStyle w:val="TAC"/>
              <w:rPr>
                <w:lang w:eastAsia="zh-CN"/>
              </w:rPr>
            </w:pPr>
          </w:p>
        </w:tc>
      </w:tr>
      <w:tr w:rsidR="00595DDD" w:rsidRPr="001141C9" w14:paraId="114B9D0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E640FB1" w14:textId="77777777" w:rsidR="00595DDD" w:rsidRPr="001141C9" w:rsidRDefault="00595DDD" w:rsidP="00BA0E2E">
            <w:pPr>
              <w:pStyle w:val="TAC"/>
              <w:keepNext w:val="0"/>
            </w:pPr>
          </w:p>
        </w:tc>
        <w:tc>
          <w:tcPr>
            <w:tcW w:w="1690" w:type="dxa"/>
            <w:tcBorders>
              <w:top w:val="nil"/>
              <w:left w:val="single" w:sz="4" w:space="0" w:color="auto"/>
              <w:bottom w:val="nil"/>
              <w:right w:val="single" w:sz="4" w:space="0" w:color="auto"/>
            </w:tcBorders>
            <w:shd w:val="clear" w:color="auto" w:fill="auto"/>
            <w:vAlign w:val="center"/>
          </w:tcPr>
          <w:p w14:paraId="3FBAD5C3"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7DA77938" w14:textId="77777777" w:rsidR="00595DDD" w:rsidRPr="001141C9" w:rsidRDefault="00595DDD" w:rsidP="00BA0E2E">
            <w:pPr>
              <w:pStyle w:val="TAC"/>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CE26251" w14:textId="77777777" w:rsidR="00595DDD" w:rsidRPr="001141C9" w:rsidRDefault="00595DDD" w:rsidP="00BA0E2E">
            <w:pPr>
              <w:pStyle w:val="TAC"/>
              <w:rPr>
                <w:rFonts w:cs="Arial"/>
                <w:lang w:eastAsia="ja-JP"/>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33E27267"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4C143BD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CD30310"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292C2A"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54903FAB" w14:textId="77777777" w:rsidR="00595DDD" w:rsidRPr="001141C9" w:rsidRDefault="00595DDD" w:rsidP="00BA0E2E">
            <w:pPr>
              <w:pStyle w:val="TAC"/>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E758FD" w14:textId="77777777" w:rsidR="00595DDD" w:rsidRPr="001141C9" w:rsidRDefault="00595DDD" w:rsidP="00BA0E2E">
            <w:pPr>
              <w:pStyle w:val="TAC"/>
              <w:rPr>
                <w:rFonts w:cs="Arial"/>
                <w:lang w:eastAsia="ja-JP"/>
              </w:rPr>
            </w:pPr>
            <w:r w:rsidRPr="001141C9">
              <w:rPr>
                <w:rFonts w:cs="Arial"/>
                <w:lang w:eastAsia="zh-CN" w:bidi="ar"/>
              </w:rPr>
              <w:t>CA_n77(2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4DC1E5" w14:textId="77777777" w:rsidR="00595DDD" w:rsidRPr="001141C9" w:rsidRDefault="00595DDD" w:rsidP="00BA0E2E">
            <w:pPr>
              <w:pStyle w:val="TAC"/>
              <w:rPr>
                <w:lang w:eastAsia="zh-CN"/>
              </w:rPr>
            </w:pPr>
          </w:p>
        </w:tc>
      </w:tr>
      <w:tr w:rsidR="00595DDD" w:rsidRPr="001141C9" w14:paraId="024637E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F47A1A9" w14:textId="77777777" w:rsidR="00595DDD" w:rsidRPr="001141C9" w:rsidRDefault="00595DDD" w:rsidP="00BA0E2E">
            <w:pPr>
              <w:pStyle w:val="TAC"/>
              <w:keepNext w:val="0"/>
            </w:pPr>
            <w:bookmarkStart w:id="19" w:name="OLE_LINK22"/>
            <w:r w:rsidRPr="001141C9">
              <w:rPr>
                <w:lang w:eastAsia="ja-JP"/>
              </w:rPr>
              <w:t>CA_n2A-n77B</w:t>
            </w:r>
            <w:bookmarkEnd w:id="19"/>
          </w:p>
        </w:tc>
        <w:tc>
          <w:tcPr>
            <w:tcW w:w="1690" w:type="dxa"/>
            <w:tcBorders>
              <w:top w:val="single" w:sz="4" w:space="0" w:color="auto"/>
              <w:left w:val="single" w:sz="4" w:space="0" w:color="auto"/>
              <w:bottom w:val="nil"/>
              <w:right w:val="single" w:sz="4" w:space="0" w:color="auto"/>
            </w:tcBorders>
            <w:vAlign w:val="center"/>
          </w:tcPr>
          <w:p w14:paraId="3A1196FA" w14:textId="77777777" w:rsidR="00595DDD" w:rsidRPr="001141C9" w:rsidRDefault="00595DDD" w:rsidP="00BA0E2E">
            <w:pPr>
              <w:pStyle w:val="TAC"/>
            </w:pPr>
            <w:r w:rsidRPr="001141C9">
              <w:rPr>
                <w:rFonts w:cs="Arial"/>
              </w:rPr>
              <w:t>CA_n2A-n77A</w:t>
            </w:r>
          </w:p>
        </w:tc>
        <w:tc>
          <w:tcPr>
            <w:tcW w:w="730" w:type="dxa"/>
            <w:tcBorders>
              <w:left w:val="single" w:sz="4" w:space="0" w:color="auto"/>
              <w:right w:val="single" w:sz="4" w:space="0" w:color="auto"/>
            </w:tcBorders>
            <w:vAlign w:val="center"/>
          </w:tcPr>
          <w:p w14:paraId="4FD9D2B4" w14:textId="77777777" w:rsidR="00595DDD" w:rsidRPr="001141C9" w:rsidRDefault="00595DDD" w:rsidP="00BA0E2E">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2753414"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5BEAAA"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7F2B650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ADC5377"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vAlign w:val="center"/>
          </w:tcPr>
          <w:p w14:paraId="517AEA4D"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737B764B" w14:textId="77777777" w:rsidR="00595DDD" w:rsidRPr="001141C9" w:rsidRDefault="00595DDD" w:rsidP="00BA0E2E">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7611C8" w14:textId="77777777" w:rsidR="00595DDD" w:rsidRPr="001141C9" w:rsidRDefault="00595DDD" w:rsidP="00BA0E2E">
            <w:pPr>
              <w:pStyle w:val="TAC"/>
              <w:rPr>
                <w:rFonts w:cs="Arial"/>
                <w:lang w:eastAsia="zh-CN" w:bidi="ar"/>
              </w:rPr>
            </w:pPr>
            <w:r w:rsidRPr="001141C9">
              <w:rPr>
                <w:rFonts w:cs="Arial"/>
                <w:lang w:eastAsia="zh-CN" w:bidi="ar"/>
              </w:rPr>
              <w:t>CA_n77B_BCS</w:t>
            </w:r>
            <w:r w:rsidRPr="001141C9">
              <w:rPr>
                <w:rFonts w:cs="Arial" w:hint="eastAsia"/>
                <w:lang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950D48" w14:textId="77777777" w:rsidR="00595DDD" w:rsidRPr="001141C9" w:rsidRDefault="00595DDD" w:rsidP="00BA0E2E">
            <w:pPr>
              <w:pStyle w:val="TAC"/>
              <w:rPr>
                <w:lang w:eastAsia="zh-CN"/>
              </w:rPr>
            </w:pPr>
          </w:p>
        </w:tc>
      </w:tr>
      <w:tr w:rsidR="00595DDD" w:rsidRPr="001141C9" w14:paraId="4F66750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ECF0679" w14:textId="77777777" w:rsidR="00595DDD" w:rsidRPr="001141C9" w:rsidRDefault="00595DDD" w:rsidP="00BA0E2E">
            <w:pPr>
              <w:pStyle w:val="TAC"/>
              <w:keepNext w:val="0"/>
            </w:pPr>
          </w:p>
        </w:tc>
        <w:tc>
          <w:tcPr>
            <w:tcW w:w="1690" w:type="dxa"/>
            <w:tcBorders>
              <w:top w:val="single" w:sz="4" w:space="0" w:color="auto"/>
              <w:left w:val="single" w:sz="4" w:space="0" w:color="auto"/>
              <w:bottom w:val="nil"/>
              <w:right w:val="single" w:sz="4" w:space="0" w:color="auto"/>
            </w:tcBorders>
            <w:vAlign w:val="center"/>
          </w:tcPr>
          <w:p w14:paraId="27381677" w14:textId="77777777" w:rsidR="00595DDD" w:rsidRPr="001141C9" w:rsidRDefault="00595DDD" w:rsidP="00BA0E2E">
            <w:pPr>
              <w:pStyle w:val="TAC"/>
            </w:pPr>
            <w:r w:rsidRPr="001141C9">
              <w:t>-</w:t>
            </w:r>
          </w:p>
        </w:tc>
        <w:tc>
          <w:tcPr>
            <w:tcW w:w="730" w:type="dxa"/>
            <w:tcBorders>
              <w:left w:val="single" w:sz="4" w:space="0" w:color="auto"/>
              <w:right w:val="single" w:sz="4" w:space="0" w:color="auto"/>
            </w:tcBorders>
            <w:vAlign w:val="center"/>
          </w:tcPr>
          <w:p w14:paraId="2DC2AA26" w14:textId="77777777" w:rsidR="00595DDD" w:rsidRPr="001141C9" w:rsidRDefault="00595DDD" w:rsidP="00BA0E2E">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0064242" w14:textId="77777777" w:rsidR="00595DDD" w:rsidRPr="001141C9" w:rsidRDefault="00595DDD" w:rsidP="00BA0E2E">
            <w:pPr>
              <w:pStyle w:val="TAC"/>
              <w:rPr>
                <w:rFonts w:cs="Arial"/>
                <w:lang w:eastAsia="zh-CN" w:bidi="ar"/>
              </w:rPr>
            </w:pPr>
            <w:r w:rsidRPr="001141C9">
              <w:rPr>
                <w:rFonts w:cs="Arial"/>
                <w:lang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289846" w14:textId="77777777" w:rsidR="00595DDD" w:rsidRPr="001141C9" w:rsidRDefault="00595DDD" w:rsidP="00BA0E2E">
            <w:pPr>
              <w:pStyle w:val="TAC"/>
              <w:rPr>
                <w:lang w:eastAsia="zh-CN"/>
              </w:rPr>
            </w:pPr>
            <w:r w:rsidRPr="001141C9">
              <w:rPr>
                <w:lang w:eastAsia="zh-CN"/>
              </w:rPr>
              <w:t>4 and 5</w:t>
            </w:r>
          </w:p>
        </w:tc>
      </w:tr>
      <w:tr w:rsidR="00595DDD" w:rsidRPr="001141C9" w14:paraId="65B95FE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8A50901"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vAlign w:val="center"/>
          </w:tcPr>
          <w:p w14:paraId="5E573551" w14:textId="77777777" w:rsidR="00595DDD" w:rsidRPr="001141C9" w:rsidRDefault="00595DDD" w:rsidP="00BA0E2E">
            <w:pPr>
              <w:pStyle w:val="TAC"/>
            </w:pPr>
          </w:p>
        </w:tc>
        <w:tc>
          <w:tcPr>
            <w:tcW w:w="730" w:type="dxa"/>
            <w:tcBorders>
              <w:left w:val="single" w:sz="4" w:space="0" w:color="auto"/>
              <w:right w:val="single" w:sz="4" w:space="0" w:color="auto"/>
            </w:tcBorders>
            <w:vAlign w:val="center"/>
          </w:tcPr>
          <w:p w14:paraId="52A548FB" w14:textId="77777777" w:rsidR="00595DDD" w:rsidRPr="001141C9" w:rsidRDefault="00595DDD" w:rsidP="00BA0E2E">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ED95E2" w14:textId="77777777" w:rsidR="00595DDD" w:rsidRPr="001141C9" w:rsidRDefault="00595DDD" w:rsidP="00BA0E2E">
            <w:pPr>
              <w:pStyle w:val="TAC"/>
              <w:rPr>
                <w:rFonts w:cs="Arial"/>
                <w:lang w:eastAsia="zh-CN" w:bidi="ar"/>
              </w:rPr>
            </w:pPr>
            <w:r w:rsidRPr="001141C9">
              <w:rPr>
                <w:rFonts w:cs="Arial"/>
                <w:lang w:eastAsia="zh-CN" w:bidi="ar"/>
              </w:rPr>
              <w:t>CA_n77B_BCS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BCAA2" w14:textId="77777777" w:rsidR="00595DDD" w:rsidRPr="001141C9" w:rsidRDefault="00595DDD" w:rsidP="00BA0E2E">
            <w:pPr>
              <w:pStyle w:val="TAC"/>
              <w:rPr>
                <w:lang w:eastAsia="zh-CN"/>
              </w:rPr>
            </w:pPr>
          </w:p>
        </w:tc>
      </w:tr>
      <w:tr w:rsidR="00595DDD" w:rsidRPr="001141C9" w14:paraId="2423CB8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3A1CDFC" w14:textId="77777777" w:rsidR="00595DDD" w:rsidRPr="001141C9" w:rsidRDefault="00595DDD" w:rsidP="00BA0E2E">
            <w:pPr>
              <w:pStyle w:val="TAC"/>
              <w:keepNext w:val="0"/>
              <w:rPr>
                <w:rFonts w:eastAsia="PMingLiU" w:cs="Arial"/>
                <w:lang w:eastAsia="zh-TW"/>
              </w:rPr>
            </w:pPr>
            <w:r w:rsidRPr="001141C9">
              <w:lastRenderedPageBreak/>
              <w:t>CA_n2A-n77C</w:t>
            </w:r>
          </w:p>
        </w:tc>
        <w:tc>
          <w:tcPr>
            <w:tcW w:w="1690" w:type="dxa"/>
            <w:tcBorders>
              <w:top w:val="single" w:sz="4" w:space="0" w:color="auto"/>
              <w:left w:val="single" w:sz="4" w:space="0" w:color="auto"/>
              <w:bottom w:val="nil"/>
              <w:right w:val="single" w:sz="4" w:space="0" w:color="auto"/>
            </w:tcBorders>
          </w:tcPr>
          <w:p w14:paraId="4167E994" w14:textId="77777777" w:rsidR="00595DDD" w:rsidRPr="001141C9" w:rsidRDefault="00595DDD" w:rsidP="00BA0E2E">
            <w:pPr>
              <w:pStyle w:val="TAC"/>
              <w:rPr>
                <w:rFonts w:cs="Arial"/>
                <w:vertAlign w:val="superscript"/>
                <w:lang w:eastAsia="zh-CN"/>
              </w:rPr>
            </w:pPr>
            <w:r w:rsidRPr="001141C9">
              <w:rPr>
                <w:rFonts w:cs="Arial"/>
              </w:rPr>
              <w:t>n77</w:t>
            </w:r>
            <w:r w:rsidRPr="001141C9">
              <w:rPr>
                <w:rFonts w:cs="Arial" w:hint="eastAsia"/>
                <w:vertAlign w:val="superscript"/>
                <w:lang w:eastAsia="zh-CN"/>
              </w:rPr>
              <w:t>8, 9</w:t>
            </w:r>
          </w:p>
          <w:p w14:paraId="4A78B2F9" w14:textId="77777777" w:rsidR="00595DDD" w:rsidRPr="001141C9" w:rsidRDefault="00595DDD" w:rsidP="00BA0E2E">
            <w:pPr>
              <w:pStyle w:val="TAC"/>
              <w:rPr>
                <w:rFonts w:cs="Arial"/>
                <w:vertAlign w:val="superscript"/>
                <w:lang w:eastAsia="zh-CN"/>
              </w:rPr>
            </w:pPr>
            <w:r w:rsidRPr="001141C9">
              <w:rPr>
                <w:lang w:eastAsia="zh-CN"/>
              </w:rPr>
              <w:t>CA_n77C</w:t>
            </w:r>
          </w:p>
          <w:p w14:paraId="1376DCFE" w14:textId="77777777" w:rsidR="00595DDD" w:rsidRPr="001141C9" w:rsidRDefault="00595DDD" w:rsidP="00BA0E2E">
            <w:pPr>
              <w:pStyle w:val="TAC"/>
              <w:rPr>
                <w:rFonts w:eastAsia="PMingLiU" w:cs="Arial"/>
                <w:lang w:eastAsia="zh-TW"/>
              </w:rPr>
            </w:pPr>
            <w:r w:rsidRPr="001141C9">
              <w:t>CA_n2A-n77A</w:t>
            </w:r>
            <w:r w:rsidRPr="001141C9">
              <w:rPr>
                <w:rFonts w:hint="eastAsia"/>
                <w:vertAlign w:val="superscript"/>
                <w:lang w:eastAsia="zh-CN"/>
              </w:rPr>
              <w:t>8</w:t>
            </w:r>
          </w:p>
        </w:tc>
        <w:tc>
          <w:tcPr>
            <w:tcW w:w="730" w:type="dxa"/>
            <w:tcBorders>
              <w:left w:val="single" w:sz="4" w:space="0" w:color="auto"/>
              <w:right w:val="single" w:sz="4" w:space="0" w:color="auto"/>
            </w:tcBorders>
            <w:vAlign w:val="center"/>
          </w:tcPr>
          <w:p w14:paraId="5208AA47" w14:textId="77777777" w:rsidR="00595DDD" w:rsidRPr="001141C9" w:rsidRDefault="00595DDD" w:rsidP="00BA0E2E">
            <w:pPr>
              <w:pStyle w:val="TAC"/>
              <w:rPr>
                <w:rFonts w:cs="Arial"/>
                <w:kern w:val="2"/>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317953DD" w14:textId="77777777" w:rsidR="00595DDD" w:rsidRPr="001141C9" w:rsidRDefault="00595DDD" w:rsidP="00BA0E2E">
            <w:pPr>
              <w:pStyle w:val="TAC"/>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93189C" w14:textId="77777777" w:rsidR="00595DDD" w:rsidRPr="001141C9" w:rsidRDefault="00595DDD" w:rsidP="00BA0E2E">
            <w:pPr>
              <w:pStyle w:val="TAC"/>
              <w:rPr>
                <w:lang w:eastAsia="zh-CN"/>
              </w:rPr>
            </w:pPr>
            <w:r w:rsidRPr="001141C9">
              <w:rPr>
                <w:lang w:eastAsia="zh-CN"/>
              </w:rPr>
              <w:t>0</w:t>
            </w:r>
          </w:p>
        </w:tc>
      </w:tr>
      <w:tr w:rsidR="00595DDD" w:rsidRPr="001141C9" w14:paraId="484BB6A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C44A084" w14:textId="77777777" w:rsidR="00595DDD" w:rsidRPr="001141C9" w:rsidRDefault="00595DDD" w:rsidP="00BA0E2E">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3FCE9596" w14:textId="77777777" w:rsidR="00595DDD" w:rsidRPr="001141C9" w:rsidRDefault="00595DDD" w:rsidP="00BA0E2E">
            <w:pPr>
              <w:pStyle w:val="TAC"/>
              <w:rPr>
                <w:rFonts w:eastAsia="PMingLiU" w:cs="Arial"/>
                <w:lang w:eastAsia="zh-TW"/>
              </w:rPr>
            </w:pPr>
          </w:p>
        </w:tc>
        <w:tc>
          <w:tcPr>
            <w:tcW w:w="730" w:type="dxa"/>
            <w:tcBorders>
              <w:left w:val="single" w:sz="4" w:space="0" w:color="auto"/>
              <w:right w:val="single" w:sz="4" w:space="0" w:color="auto"/>
            </w:tcBorders>
            <w:vAlign w:val="center"/>
          </w:tcPr>
          <w:p w14:paraId="734D66B8" w14:textId="77777777" w:rsidR="00595DDD" w:rsidRPr="001141C9" w:rsidRDefault="00595DDD" w:rsidP="00BA0E2E">
            <w:pPr>
              <w:pStyle w:val="TAC"/>
              <w:rPr>
                <w:rFonts w:cs="Arial"/>
                <w:kern w:val="2"/>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7B6A88C4" w14:textId="77777777" w:rsidR="00595DDD" w:rsidRPr="001141C9" w:rsidRDefault="00595DDD" w:rsidP="00BA0E2E">
            <w:pPr>
              <w:pStyle w:val="TAC"/>
            </w:pPr>
            <w:r w:rsidRPr="001141C9">
              <w:rPr>
                <w:rFonts w:cs="Arial"/>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0DC502" w14:textId="77777777" w:rsidR="00595DDD" w:rsidRPr="001141C9" w:rsidRDefault="00595DDD" w:rsidP="00BA0E2E">
            <w:pPr>
              <w:pStyle w:val="TAC"/>
              <w:rPr>
                <w:lang w:eastAsia="zh-CN"/>
              </w:rPr>
            </w:pPr>
          </w:p>
        </w:tc>
      </w:tr>
      <w:tr w:rsidR="00595DDD" w:rsidRPr="001141C9" w14:paraId="65B9C38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BAB88E7" w14:textId="77777777" w:rsidR="00595DDD" w:rsidRPr="001141C9" w:rsidRDefault="00595DDD" w:rsidP="00BA0E2E">
            <w:pPr>
              <w:pStyle w:val="TAC"/>
              <w:keepNext w:val="0"/>
              <w:rPr>
                <w:lang w:eastAsia="ja-JP"/>
              </w:rPr>
            </w:pPr>
          </w:p>
        </w:tc>
        <w:tc>
          <w:tcPr>
            <w:tcW w:w="1690" w:type="dxa"/>
            <w:tcBorders>
              <w:top w:val="nil"/>
              <w:left w:val="single" w:sz="4" w:space="0" w:color="auto"/>
              <w:bottom w:val="nil"/>
              <w:right w:val="single" w:sz="4" w:space="0" w:color="auto"/>
            </w:tcBorders>
          </w:tcPr>
          <w:p w14:paraId="1EAFC409"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580056FF" w14:textId="77777777" w:rsidR="00595DDD" w:rsidRPr="001141C9" w:rsidRDefault="00595DDD" w:rsidP="00BA0E2E">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0166AA7" w14:textId="77777777" w:rsidR="00595DDD" w:rsidRPr="001141C9" w:rsidRDefault="00595DDD" w:rsidP="00BA0E2E">
            <w:pPr>
              <w:pStyle w:val="TAC"/>
              <w:rPr>
                <w:rFonts w:cs="Arial"/>
                <w:lang w:eastAsia="zh-CN" w:bidi="ar"/>
              </w:rPr>
            </w:pPr>
            <w:r w:rsidRPr="001141C9">
              <w:rPr>
                <w:rFonts w:cs="Arial"/>
                <w:lang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063F5E" w14:textId="77777777" w:rsidR="00595DDD" w:rsidRPr="001141C9" w:rsidRDefault="00595DDD" w:rsidP="00BA0E2E">
            <w:pPr>
              <w:pStyle w:val="TAC"/>
              <w:rPr>
                <w:lang w:eastAsia="zh-CN"/>
              </w:rPr>
            </w:pPr>
            <w:r w:rsidRPr="001141C9">
              <w:rPr>
                <w:lang w:eastAsia="zh-CN"/>
              </w:rPr>
              <w:t>4 and 5</w:t>
            </w:r>
          </w:p>
        </w:tc>
      </w:tr>
      <w:tr w:rsidR="00595DDD" w:rsidRPr="001141C9" w14:paraId="4524932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28FE03A" w14:textId="77777777" w:rsidR="00595DDD" w:rsidRPr="001141C9" w:rsidRDefault="00595DDD" w:rsidP="00BA0E2E">
            <w:pPr>
              <w:pStyle w:val="TAC"/>
              <w:keepNext w:val="0"/>
              <w:rPr>
                <w:lang w:eastAsia="ja-JP"/>
              </w:rPr>
            </w:pPr>
          </w:p>
        </w:tc>
        <w:tc>
          <w:tcPr>
            <w:tcW w:w="1690" w:type="dxa"/>
            <w:tcBorders>
              <w:top w:val="nil"/>
              <w:left w:val="single" w:sz="4" w:space="0" w:color="auto"/>
              <w:bottom w:val="single" w:sz="4" w:space="0" w:color="auto"/>
              <w:right w:val="single" w:sz="4" w:space="0" w:color="auto"/>
            </w:tcBorders>
          </w:tcPr>
          <w:p w14:paraId="0499C90C"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1AC278C6" w14:textId="77777777" w:rsidR="00595DDD" w:rsidRPr="001141C9" w:rsidRDefault="00595DDD" w:rsidP="00BA0E2E">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1A00C3D" w14:textId="77777777" w:rsidR="00595DDD" w:rsidRPr="001141C9" w:rsidRDefault="00595DDD" w:rsidP="00BA0E2E">
            <w:pPr>
              <w:pStyle w:val="TAC"/>
              <w:rPr>
                <w:rFonts w:cs="Arial"/>
                <w:lang w:eastAsia="zh-CN" w:bidi="ar"/>
              </w:rPr>
            </w:pPr>
            <w:r w:rsidRPr="001141C9">
              <w:rPr>
                <w:rFonts w:cs="Arial"/>
                <w:lang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23E80" w14:textId="77777777" w:rsidR="00595DDD" w:rsidRPr="001141C9" w:rsidRDefault="00595DDD" w:rsidP="00BA0E2E">
            <w:pPr>
              <w:pStyle w:val="TAC"/>
              <w:rPr>
                <w:lang w:eastAsia="zh-CN"/>
              </w:rPr>
            </w:pPr>
          </w:p>
        </w:tc>
      </w:tr>
      <w:tr w:rsidR="00595DDD" w:rsidRPr="001141C9" w14:paraId="1A8E588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72D6901" w14:textId="77777777" w:rsidR="00595DDD" w:rsidRPr="001141C9" w:rsidRDefault="00595DDD" w:rsidP="00BA0E2E">
            <w:pPr>
              <w:pStyle w:val="TAC"/>
              <w:keepNext w:val="0"/>
              <w:rPr>
                <w:rFonts w:eastAsia="PMingLiU" w:cs="Arial"/>
                <w:lang w:eastAsia="zh-TW"/>
              </w:rPr>
            </w:pPr>
            <w:r w:rsidRPr="001141C9">
              <w:rPr>
                <w:lang w:eastAsia="ja-JP"/>
              </w:rPr>
              <w:t>CA_n2(2A)-n77A</w:t>
            </w:r>
          </w:p>
        </w:tc>
        <w:tc>
          <w:tcPr>
            <w:tcW w:w="1690" w:type="dxa"/>
            <w:tcBorders>
              <w:top w:val="single" w:sz="4" w:space="0" w:color="auto"/>
              <w:left w:val="single" w:sz="4" w:space="0" w:color="auto"/>
              <w:bottom w:val="nil"/>
              <w:right w:val="single" w:sz="4" w:space="0" w:color="auto"/>
            </w:tcBorders>
          </w:tcPr>
          <w:p w14:paraId="14220330" w14:textId="77777777" w:rsidR="00595DDD" w:rsidRPr="001141C9" w:rsidRDefault="00595DDD" w:rsidP="00BA0E2E">
            <w:pPr>
              <w:pStyle w:val="TAC"/>
              <w:rPr>
                <w:rFonts w:cs="Arial"/>
                <w:lang w:eastAsia="zh-CN"/>
              </w:rPr>
            </w:pPr>
            <w:r w:rsidRPr="001141C9">
              <w:rPr>
                <w:rFonts w:cs="Arial"/>
              </w:rPr>
              <w:t>n77</w:t>
            </w:r>
            <w:r w:rsidRPr="001141C9">
              <w:rPr>
                <w:rFonts w:cs="Arial" w:hint="eastAsia"/>
                <w:vertAlign w:val="superscript"/>
                <w:lang w:eastAsia="zh-CN"/>
              </w:rPr>
              <w:t>8, 9</w:t>
            </w:r>
          </w:p>
          <w:p w14:paraId="77E10846" w14:textId="77777777" w:rsidR="00595DDD" w:rsidRPr="001141C9" w:rsidRDefault="00595DDD" w:rsidP="00BA0E2E">
            <w:pPr>
              <w:pStyle w:val="TAC"/>
              <w:rPr>
                <w:rFonts w:eastAsia="PMingLiU" w:cs="Arial"/>
                <w:lang w:eastAsia="zh-TW"/>
              </w:rPr>
            </w:pPr>
            <w:r w:rsidRPr="001141C9">
              <w:rPr>
                <w:rFonts w:cs="Arial"/>
              </w:rPr>
              <w:t>CA_n2A-n77A</w:t>
            </w:r>
            <w:r w:rsidRPr="001141C9">
              <w:rPr>
                <w:rFonts w:hint="eastAsia"/>
                <w:vertAlign w:val="superscript"/>
                <w:lang w:eastAsia="zh-CN"/>
              </w:rPr>
              <w:t>8</w:t>
            </w:r>
          </w:p>
        </w:tc>
        <w:tc>
          <w:tcPr>
            <w:tcW w:w="730" w:type="dxa"/>
            <w:tcBorders>
              <w:left w:val="single" w:sz="4" w:space="0" w:color="auto"/>
              <w:right w:val="single" w:sz="4" w:space="0" w:color="auto"/>
            </w:tcBorders>
            <w:vAlign w:val="center"/>
          </w:tcPr>
          <w:p w14:paraId="0F075C58" w14:textId="77777777" w:rsidR="00595DDD" w:rsidRPr="001141C9" w:rsidRDefault="00595DDD" w:rsidP="00BA0E2E">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86E59A3" w14:textId="77777777" w:rsidR="00595DDD" w:rsidRPr="001141C9" w:rsidRDefault="00595DDD" w:rsidP="00BA0E2E">
            <w:pPr>
              <w:pStyle w:val="TAC"/>
              <w:rPr>
                <w:rFonts w:cs="Arial"/>
                <w:lang w:eastAsia="ja-JP"/>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2C718880"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C6EFFA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1E67467" w14:textId="77777777" w:rsidR="00595DDD" w:rsidRPr="001141C9" w:rsidRDefault="00595DDD" w:rsidP="00BA0E2E">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610C72F3"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35A2C4D2" w14:textId="77777777" w:rsidR="00595DDD" w:rsidRPr="001141C9" w:rsidRDefault="00595DDD" w:rsidP="00BA0E2E">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0657F63" w14:textId="77777777" w:rsidR="00595DDD" w:rsidRPr="001141C9" w:rsidRDefault="00595DDD" w:rsidP="00BA0E2E">
            <w:pPr>
              <w:pStyle w:val="TAC"/>
              <w:rPr>
                <w:rFonts w:cs="Arial"/>
                <w:lang w:eastAsia="ja-JP"/>
              </w:rPr>
            </w:pPr>
            <w:r w:rsidRPr="001141C9">
              <w:rPr>
                <w:rFonts w:cs="Arial"/>
                <w:lang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0D4BD4D" w14:textId="77777777" w:rsidR="00595DDD" w:rsidRPr="001141C9" w:rsidRDefault="00595DDD" w:rsidP="00BA0E2E">
            <w:pPr>
              <w:pStyle w:val="TAC"/>
              <w:rPr>
                <w:lang w:eastAsia="zh-CN"/>
              </w:rPr>
            </w:pPr>
          </w:p>
        </w:tc>
      </w:tr>
      <w:tr w:rsidR="00595DDD" w:rsidRPr="001141C9" w14:paraId="26E02D6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9516FFF" w14:textId="77777777" w:rsidR="00595DDD" w:rsidRPr="001141C9" w:rsidRDefault="00595DDD" w:rsidP="00BA0E2E">
            <w:pPr>
              <w:pStyle w:val="TAC"/>
              <w:keepNext w:val="0"/>
              <w:rPr>
                <w:rFonts w:cs="Arial"/>
              </w:rPr>
            </w:pPr>
          </w:p>
        </w:tc>
        <w:tc>
          <w:tcPr>
            <w:tcW w:w="1690" w:type="dxa"/>
            <w:tcBorders>
              <w:top w:val="nil"/>
              <w:left w:val="single" w:sz="4" w:space="0" w:color="auto"/>
              <w:bottom w:val="nil"/>
              <w:right w:val="single" w:sz="4" w:space="0" w:color="auto"/>
            </w:tcBorders>
            <w:shd w:val="clear" w:color="auto" w:fill="auto"/>
            <w:vAlign w:val="center"/>
          </w:tcPr>
          <w:p w14:paraId="24425F6E"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2153D7FA" w14:textId="77777777" w:rsidR="00595DDD" w:rsidRPr="001141C9" w:rsidRDefault="00595DDD" w:rsidP="00BA0E2E">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28916392" w14:textId="77777777" w:rsidR="00595DDD" w:rsidRPr="001141C9" w:rsidRDefault="00595DDD" w:rsidP="00BA0E2E">
            <w:pPr>
              <w:pStyle w:val="TAC"/>
              <w:rPr>
                <w:rFonts w:cs="Arial"/>
                <w:lang w:eastAsia="zh-CN" w:bidi="ar"/>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A59208" w14:textId="77777777" w:rsidR="00595DDD" w:rsidRPr="001141C9" w:rsidRDefault="00595DDD" w:rsidP="00BA0E2E">
            <w:pPr>
              <w:pStyle w:val="TAC"/>
              <w:rPr>
                <w:lang w:eastAsia="zh-CN"/>
              </w:rPr>
            </w:pPr>
            <w:r w:rsidRPr="001141C9">
              <w:rPr>
                <w:lang w:eastAsia="zh-CN"/>
              </w:rPr>
              <w:t>4 and 5</w:t>
            </w:r>
          </w:p>
        </w:tc>
      </w:tr>
      <w:tr w:rsidR="00595DDD" w:rsidRPr="001141C9" w14:paraId="2984E0C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1398815"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2636B1"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300CEC76" w14:textId="77777777" w:rsidR="00595DDD" w:rsidRPr="001141C9" w:rsidRDefault="00595DDD" w:rsidP="00BA0E2E">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D826C5" w14:textId="77777777" w:rsidR="00595DDD" w:rsidRPr="001141C9" w:rsidRDefault="00595DDD" w:rsidP="00BA0E2E">
            <w:pPr>
              <w:pStyle w:val="TAC"/>
              <w:rPr>
                <w:rFonts w:cs="Arial"/>
                <w:lang w:eastAsia="zh-CN" w:bidi="ar"/>
              </w:rPr>
            </w:pPr>
            <w:r w:rsidRPr="001141C9">
              <w:rPr>
                <w:rFonts w:cs="Arial"/>
                <w:lang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44917" w14:textId="77777777" w:rsidR="00595DDD" w:rsidRPr="001141C9" w:rsidRDefault="00595DDD" w:rsidP="00BA0E2E">
            <w:pPr>
              <w:pStyle w:val="TAC"/>
              <w:rPr>
                <w:lang w:eastAsia="zh-CN"/>
              </w:rPr>
            </w:pPr>
          </w:p>
        </w:tc>
      </w:tr>
      <w:tr w:rsidR="00595DDD" w:rsidRPr="001141C9" w14:paraId="2B9A364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9B021EF" w14:textId="77777777" w:rsidR="00595DDD" w:rsidRPr="001141C9" w:rsidRDefault="00595DDD" w:rsidP="00BA0E2E">
            <w:pPr>
              <w:pStyle w:val="TAC"/>
              <w:keepNext w:val="0"/>
              <w:rPr>
                <w:rFonts w:cs="Arial"/>
              </w:rPr>
            </w:pPr>
            <w:bookmarkStart w:id="20" w:name="OLE_LINK23"/>
            <w:r w:rsidRPr="001141C9">
              <w:rPr>
                <w:rFonts w:eastAsia="PMingLiU" w:cs="Arial"/>
                <w:lang w:eastAsia="zh-TW"/>
              </w:rPr>
              <w:t>CA_n2(2A)-n77B</w:t>
            </w:r>
            <w:bookmarkEnd w:id="20"/>
          </w:p>
        </w:tc>
        <w:tc>
          <w:tcPr>
            <w:tcW w:w="1690" w:type="dxa"/>
            <w:tcBorders>
              <w:top w:val="single" w:sz="4" w:space="0" w:color="auto"/>
              <w:left w:val="single" w:sz="4" w:space="0" w:color="auto"/>
              <w:bottom w:val="nil"/>
              <w:right w:val="single" w:sz="4" w:space="0" w:color="auto"/>
            </w:tcBorders>
          </w:tcPr>
          <w:p w14:paraId="2512C064" w14:textId="77777777" w:rsidR="00595DDD" w:rsidRPr="001141C9" w:rsidRDefault="00595DDD" w:rsidP="00BA0E2E">
            <w:pPr>
              <w:pStyle w:val="TAC"/>
              <w:rPr>
                <w:rFonts w:cs="Arial"/>
              </w:rPr>
            </w:pPr>
            <w:r w:rsidRPr="001141C9">
              <w:rPr>
                <w:rFonts w:cs="Arial"/>
              </w:rPr>
              <w:t xml:space="preserve">CA_n2A-n77A </w:t>
            </w:r>
          </w:p>
        </w:tc>
        <w:tc>
          <w:tcPr>
            <w:tcW w:w="730" w:type="dxa"/>
            <w:tcBorders>
              <w:left w:val="single" w:sz="4" w:space="0" w:color="auto"/>
              <w:right w:val="single" w:sz="4" w:space="0" w:color="auto"/>
            </w:tcBorders>
            <w:vAlign w:val="center"/>
          </w:tcPr>
          <w:p w14:paraId="5B6B8BC0" w14:textId="77777777" w:rsidR="00595DDD" w:rsidRPr="001141C9" w:rsidRDefault="00595DDD" w:rsidP="00BA0E2E">
            <w:pPr>
              <w:pStyle w:val="TAC"/>
              <w:rPr>
                <w:rFonts w:cs="Arial"/>
                <w:lang w:eastAsia="ja-JP"/>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47DD3345" w14:textId="77777777" w:rsidR="00595DDD" w:rsidRPr="001141C9" w:rsidRDefault="00595DDD" w:rsidP="00BA0E2E">
            <w:pPr>
              <w:pStyle w:val="TAC"/>
              <w:rPr>
                <w:rFonts w:cs="Arial"/>
                <w:lang w:eastAsia="zh-CN" w:bidi="ar"/>
              </w:rPr>
            </w:pPr>
            <w:r w:rsidRPr="001141C9">
              <w:rPr>
                <w:rFonts w:cs="Arial"/>
                <w:lang w:eastAsia="zh-CN" w:bidi="ar"/>
              </w:rPr>
              <w:t>CA_n2(2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w:t>
            </w:r>
            <w:r w:rsidRPr="001141C9">
              <w:rPr>
                <w:rFonts w:cs="Arial" w:hint="eastAsia"/>
                <w:lang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04B4D6"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6194097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6204483"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tcPr>
          <w:p w14:paraId="2EF13AD2"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776A4CF9" w14:textId="77777777" w:rsidR="00595DDD" w:rsidRPr="001141C9" w:rsidRDefault="00595DDD" w:rsidP="00BA0E2E">
            <w:pPr>
              <w:pStyle w:val="TAC"/>
              <w:rPr>
                <w:rFonts w:cs="Arial"/>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4417DF9F" w14:textId="77777777" w:rsidR="00595DDD" w:rsidRPr="001141C9" w:rsidRDefault="00595DDD" w:rsidP="00BA0E2E">
            <w:pPr>
              <w:pStyle w:val="TAC"/>
              <w:rPr>
                <w:rFonts w:cs="Arial"/>
                <w:lang w:eastAsia="zh-CN" w:bidi="ar"/>
              </w:rPr>
            </w:pPr>
            <w:r w:rsidRPr="001141C9">
              <w:rPr>
                <w:rFonts w:cs="Arial"/>
                <w:lang w:eastAsia="zh-CN" w:bidi="ar"/>
              </w:rPr>
              <w:t>CA_n77B</w:t>
            </w:r>
            <w:r w:rsidRPr="001141C9">
              <w:rPr>
                <w:rFonts w:cs="Arial" w:hint="eastAsia"/>
                <w:lang w:eastAsia="zh-CN" w:bidi="ar"/>
              </w:rPr>
              <w:t>_</w:t>
            </w:r>
            <w:r w:rsidRPr="001141C9">
              <w:rPr>
                <w:rFonts w:cs="Arial"/>
                <w:lang w:eastAsia="zh-CN" w:bidi="ar"/>
              </w:rPr>
              <w:t>BCS</w:t>
            </w:r>
            <w:r w:rsidRPr="001141C9">
              <w:rPr>
                <w:rFonts w:cs="Arial" w:hint="eastAsia"/>
                <w:lang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EAB7A4" w14:textId="77777777" w:rsidR="00595DDD" w:rsidRPr="001141C9" w:rsidRDefault="00595DDD" w:rsidP="00BA0E2E">
            <w:pPr>
              <w:pStyle w:val="TAC"/>
              <w:rPr>
                <w:lang w:eastAsia="zh-CN"/>
              </w:rPr>
            </w:pPr>
          </w:p>
        </w:tc>
      </w:tr>
      <w:tr w:rsidR="00595DDD" w:rsidRPr="001141C9" w14:paraId="6A71AEC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73BC984" w14:textId="77777777" w:rsidR="00595DDD" w:rsidRPr="001141C9" w:rsidRDefault="00595DDD" w:rsidP="00BA0E2E">
            <w:pPr>
              <w:pStyle w:val="TAC"/>
              <w:keepNext w:val="0"/>
              <w:rPr>
                <w:rFonts w:cs="Arial"/>
                <w:lang w:eastAsia="zh-TW"/>
              </w:rPr>
            </w:pPr>
          </w:p>
        </w:tc>
        <w:tc>
          <w:tcPr>
            <w:tcW w:w="1690" w:type="dxa"/>
            <w:tcBorders>
              <w:top w:val="single" w:sz="4" w:space="0" w:color="auto"/>
              <w:left w:val="single" w:sz="4" w:space="0" w:color="auto"/>
              <w:bottom w:val="nil"/>
              <w:right w:val="single" w:sz="4" w:space="0" w:color="auto"/>
            </w:tcBorders>
          </w:tcPr>
          <w:p w14:paraId="1BAE71AC" w14:textId="77777777" w:rsidR="00595DDD" w:rsidRPr="001141C9" w:rsidRDefault="00595DDD" w:rsidP="00BA0E2E">
            <w:pPr>
              <w:pStyle w:val="TAC"/>
              <w:rPr>
                <w:rFonts w:cs="Arial"/>
              </w:rPr>
            </w:pPr>
            <w:r w:rsidRPr="001141C9">
              <w:rPr>
                <w:rFonts w:cs="Arial"/>
              </w:rPr>
              <w:t>-</w:t>
            </w:r>
          </w:p>
        </w:tc>
        <w:tc>
          <w:tcPr>
            <w:tcW w:w="730" w:type="dxa"/>
            <w:tcBorders>
              <w:left w:val="single" w:sz="4" w:space="0" w:color="auto"/>
              <w:right w:val="single" w:sz="4" w:space="0" w:color="auto"/>
            </w:tcBorders>
            <w:vAlign w:val="center"/>
          </w:tcPr>
          <w:p w14:paraId="0E4B871D" w14:textId="77777777" w:rsidR="00595DDD" w:rsidRPr="001141C9" w:rsidRDefault="00595DDD" w:rsidP="00BA0E2E">
            <w:pPr>
              <w:pStyle w:val="TAC"/>
              <w:rPr>
                <w:rFonts w:cs="Arial"/>
                <w:lang w:eastAsia="ja-JP"/>
              </w:rPr>
            </w:pPr>
            <w:r w:rsidRPr="001141C9">
              <w:t>n2</w:t>
            </w:r>
          </w:p>
        </w:tc>
        <w:tc>
          <w:tcPr>
            <w:tcW w:w="4081" w:type="dxa"/>
            <w:tcBorders>
              <w:top w:val="single" w:sz="4" w:space="0" w:color="auto"/>
              <w:left w:val="single" w:sz="4" w:space="0" w:color="auto"/>
              <w:bottom w:val="single" w:sz="4" w:space="0" w:color="auto"/>
              <w:right w:val="single" w:sz="4" w:space="0" w:color="auto"/>
            </w:tcBorders>
            <w:vAlign w:val="center"/>
          </w:tcPr>
          <w:p w14:paraId="028B1CC9" w14:textId="77777777" w:rsidR="00595DDD" w:rsidRPr="001141C9" w:rsidRDefault="00595DDD" w:rsidP="00BA0E2E">
            <w:pPr>
              <w:pStyle w:val="TAC"/>
              <w:rPr>
                <w:rFonts w:cs="Arial"/>
                <w:lang w:eastAsia="zh-CN" w:bidi="ar"/>
              </w:rPr>
            </w:pPr>
            <w:r w:rsidRPr="001141C9">
              <w:rPr>
                <w:rFonts w:cs="Arial"/>
                <w:lang w:eastAsia="zh-CN" w:bidi="ar"/>
              </w:rPr>
              <w:t>CA_n2(2</w:t>
            </w:r>
            <w:proofErr w:type="gramStart"/>
            <w:r w:rsidRPr="001141C9">
              <w:rPr>
                <w:rFonts w:cs="Arial"/>
                <w:lang w:eastAsia="zh-CN" w:bidi="ar"/>
              </w:rPr>
              <w:t>A)</w:t>
            </w:r>
            <w:r w:rsidRPr="001141C9">
              <w:rPr>
                <w:rFonts w:cs="Arial" w:hint="eastAsia"/>
                <w:lang w:eastAsia="zh-CN" w:bidi="ar"/>
              </w:rPr>
              <w:t>_</w:t>
            </w:r>
            <w:proofErr w:type="gramEnd"/>
            <w:r w:rsidRPr="001141C9">
              <w:rPr>
                <w:rFonts w:cs="Arial"/>
                <w:lang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DBF5CE" w14:textId="77777777" w:rsidR="00595DDD" w:rsidRPr="001141C9" w:rsidRDefault="00595DDD" w:rsidP="00BA0E2E">
            <w:pPr>
              <w:pStyle w:val="TAC"/>
              <w:rPr>
                <w:lang w:eastAsia="zh-CN"/>
              </w:rPr>
            </w:pPr>
            <w:r w:rsidRPr="001141C9">
              <w:rPr>
                <w:lang w:eastAsia="zh-CN"/>
              </w:rPr>
              <w:t>4 and 5</w:t>
            </w:r>
          </w:p>
        </w:tc>
      </w:tr>
      <w:tr w:rsidR="00595DDD" w:rsidRPr="001141C9" w14:paraId="668D200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64C3D47" w14:textId="77777777" w:rsidR="00595DDD" w:rsidRPr="001141C9" w:rsidRDefault="00595DDD" w:rsidP="00BA0E2E">
            <w:pPr>
              <w:pStyle w:val="TAC"/>
              <w:keepNext w:val="0"/>
              <w:rPr>
                <w:rFonts w:cs="Arial"/>
                <w:lang w:eastAsia="zh-TW"/>
              </w:rPr>
            </w:pPr>
          </w:p>
        </w:tc>
        <w:tc>
          <w:tcPr>
            <w:tcW w:w="1690" w:type="dxa"/>
            <w:tcBorders>
              <w:top w:val="nil"/>
              <w:left w:val="single" w:sz="4" w:space="0" w:color="auto"/>
              <w:bottom w:val="single" w:sz="4" w:space="0" w:color="auto"/>
              <w:right w:val="single" w:sz="4" w:space="0" w:color="auto"/>
            </w:tcBorders>
          </w:tcPr>
          <w:p w14:paraId="55D78CDB"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49439303" w14:textId="77777777" w:rsidR="00595DDD" w:rsidRPr="001141C9" w:rsidRDefault="00595DDD" w:rsidP="00BA0E2E">
            <w:pPr>
              <w:pStyle w:val="TAC"/>
              <w:rPr>
                <w:rFonts w:cs="Arial"/>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406BB1AE" w14:textId="77777777" w:rsidR="00595DDD" w:rsidRPr="001141C9" w:rsidRDefault="00595DDD" w:rsidP="00BA0E2E">
            <w:pPr>
              <w:pStyle w:val="TAC"/>
              <w:rPr>
                <w:rFonts w:cs="Arial"/>
                <w:lang w:eastAsia="zh-CN" w:bidi="ar"/>
              </w:rPr>
            </w:pPr>
            <w:r w:rsidRPr="001141C9">
              <w:rPr>
                <w:rFonts w:cs="Arial"/>
                <w:lang w:eastAsia="zh-CN" w:bidi="ar"/>
              </w:rPr>
              <w:t>CA_n77B</w:t>
            </w:r>
            <w:r w:rsidRPr="001141C9">
              <w:rPr>
                <w:rFonts w:cs="Arial" w:hint="eastAsia"/>
                <w:lang w:eastAsia="zh-CN" w:bidi="ar"/>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8C4702" w14:textId="77777777" w:rsidR="00595DDD" w:rsidRPr="001141C9" w:rsidRDefault="00595DDD" w:rsidP="00BA0E2E">
            <w:pPr>
              <w:pStyle w:val="TAC"/>
              <w:rPr>
                <w:lang w:eastAsia="zh-CN"/>
              </w:rPr>
            </w:pPr>
          </w:p>
        </w:tc>
      </w:tr>
      <w:tr w:rsidR="00595DDD" w:rsidRPr="001141C9" w14:paraId="2EF6403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F12493D" w14:textId="77777777" w:rsidR="00595DDD" w:rsidRPr="001141C9" w:rsidRDefault="00595DDD" w:rsidP="00BA0E2E">
            <w:pPr>
              <w:pStyle w:val="TAC"/>
              <w:keepNext w:val="0"/>
              <w:rPr>
                <w:rFonts w:cs="Arial"/>
              </w:rPr>
            </w:pPr>
            <w:r w:rsidRPr="001141C9">
              <w:rPr>
                <w:rFonts w:eastAsia="PMingLiU" w:cs="Arial"/>
                <w:lang w:eastAsia="zh-TW"/>
              </w:rPr>
              <w:t>CA_n2(2A)-n77(2A)</w:t>
            </w:r>
          </w:p>
        </w:tc>
        <w:tc>
          <w:tcPr>
            <w:tcW w:w="1690" w:type="dxa"/>
            <w:tcBorders>
              <w:top w:val="single" w:sz="4" w:space="0" w:color="auto"/>
              <w:left w:val="single" w:sz="4" w:space="0" w:color="auto"/>
              <w:bottom w:val="nil"/>
              <w:right w:val="single" w:sz="4" w:space="0" w:color="auto"/>
            </w:tcBorders>
          </w:tcPr>
          <w:p w14:paraId="0B9098CF" w14:textId="77777777" w:rsidR="00595DDD" w:rsidRPr="001141C9" w:rsidRDefault="00595DDD" w:rsidP="00BA0E2E">
            <w:pPr>
              <w:pStyle w:val="TAC"/>
              <w:rPr>
                <w:rFonts w:cs="Arial"/>
                <w:lang w:eastAsia="zh-CN"/>
              </w:rPr>
            </w:pPr>
            <w:r w:rsidRPr="001141C9">
              <w:rPr>
                <w:rFonts w:cs="Arial"/>
              </w:rPr>
              <w:t>n77</w:t>
            </w:r>
            <w:r w:rsidRPr="001141C9">
              <w:rPr>
                <w:rFonts w:cs="Arial" w:hint="eastAsia"/>
                <w:vertAlign w:val="superscript"/>
                <w:lang w:eastAsia="zh-CN"/>
              </w:rPr>
              <w:t>8</w:t>
            </w:r>
            <w:r w:rsidRPr="001141C9">
              <w:rPr>
                <w:rFonts w:cs="Arial"/>
                <w:vertAlign w:val="superscript"/>
                <w:lang w:eastAsia="zh-CN"/>
              </w:rPr>
              <w:t>,9</w:t>
            </w:r>
          </w:p>
          <w:p w14:paraId="4542E30A" w14:textId="77777777" w:rsidR="00595DDD" w:rsidRPr="001141C9" w:rsidRDefault="00595DDD" w:rsidP="00BA0E2E">
            <w:pPr>
              <w:pStyle w:val="TAC"/>
              <w:rPr>
                <w:rFonts w:cs="Arial"/>
              </w:rPr>
            </w:pPr>
            <w:r w:rsidRPr="001141C9">
              <w:rPr>
                <w:rFonts w:cs="Arial"/>
              </w:rPr>
              <w:t>CA_n2A-n77A</w:t>
            </w:r>
            <w:r w:rsidRPr="001141C9">
              <w:rPr>
                <w:rFonts w:hint="eastAsia"/>
                <w:vertAlign w:val="superscript"/>
                <w:lang w:eastAsia="zh-CN"/>
              </w:rPr>
              <w:t>8</w:t>
            </w:r>
          </w:p>
          <w:p w14:paraId="320CC60F" w14:textId="77777777" w:rsidR="00595DDD" w:rsidRPr="001141C9" w:rsidRDefault="00595DDD" w:rsidP="00BA0E2E">
            <w:pPr>
              <w:pStyle w:val="TAC"/>
              <w:rPr>
                <w:rFonts w:cs="Arial"/>
              </w:rPr>
            </w:pPr>
            <w:r w:rsidRPr="001141C9">
              <w:t>CA_n77(2A)</w:t>
            </w:r>
            <w:r w:rsidRPr="001141C9">
              <w:rPr>
                <w:vertAlign w:val="superscript"/>
              </w:rPr>
              <w:t>7</w:t>
            </w:r>
          </w:p>
        </w:tc>
        <w:tc>
          <w:tcPr>
            <w:tcW w:w="730" w:type="dxa"/>
            <w:tcBorders>
              <w:left w:val="single" w:sz="4" w:space="0" w:color="auto"/>
              <w:right w:val="single" w:sz="4" w:space="0" w:color="auto"/>
            </w:tcBorders>
            <w:vAlign w:val="center"/>
          </w:tcPr>
          <w:p w14:paraId="2F16F59B" w14:textId="77777777" w:rsidR="00595DDD" w:rsidRPr="001141C9" w:rsidRDefault="00595DDD" w:rsidP="00BA0E2E">
            <w:pPr>
              <w:pStyle w:val="TAC"/>
              <w:rPr>
                <w:rFonts w:cs="Arial"/>
                <w:lang w:eastAsia="ja-JP"/>
              </w:rPr>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ED91214" w14:textId="77777777" w:rsidR="00595DDD" w:rsidRPr="001141C9" w:rsidRDefault="00595DDD" w:rsidP="00BA0E2E">
            <w:pPr>
              <w:pStyle w:val="TAC"/>
              <w:rPr>
                <w:rFonts w:cs="Arial"/>
                <w:lang w:eastAsia="ja-JP"/>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9749C8"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0BBE539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8097D08" w14:textId="77777777" w:rsidR="00595DDD" w:rsidRPr="001141C9" w:rsidRDefault="00595DDD" w:rsidP="00BA0E2E">
            <w:pPr>
              <w:pStyle w:val="TAC"/>
              <w:keepNext w:val="0"/>
              <w:rPr>
                <w:rFonts w:cs="Arial"/>
              </w:rPr>
            </w:pPr>
          </w:p>
        </w:tc>
        <w:tc>
          <w:tcPr>
            <w:tcW w:w="1690" w:type="dxa"/>
            <w:tcBorders>
              <w:top w:val="nil"/>
              <w:left w:val="single" w:sz="4" w:space="0" w:color="auto"/>
              <w:bottom w:val="single" w:sz="4" w:space="0" w:color="auto"/>
              <w:right w:val="single" w:sz="4" w:space="0" w:color="auto"/>
            </w:tcBorders>
          </w:tcPr>
          <w:p w14:paraId="5F0E5E97" w14:textId="77777777" w:rsidR="00595DDD" w:rsidRPr="001141C9" w:rsidRDefault="00595DDD" w:rsidP="00BA0E2E">
            <w:pPr>
              <w:pStyle w:val="TAC"/>
              <w:rPr>
                <w:rFonts w:cs="Arial"/>
              </w:rPr>
            </w:pPr>
          </w:p>
        </w:tc>
        <w:tc>
          <w:tcPr>
            <w:tcW w:w="730" w:type="dxa"/>
            <w:tcBorders>
              <w:left w:val="single" w:sz="4" w:space="0" w:color="auto"/>
              <w:right w:val="single" w:sz="4" w:space="0" w:color="auto"/>
            </w:tcBorders>
            <w:vAlign w:val="center"/>
          </w:tcPr>
          <w:p w14:paraId="454FBA05" w14:textId="77777777" w:rsidR="00595DDD" w:rsidRPr="001141C9" w:rsidRDefault="00595DDD" w:rsidP="00BA0E2E">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A032A0" w14:textId="77777777" w:rsidR="00595DDD" w:rsidRPr="001141C9" w:rsidRDefault="00595DDD" w:rsidP="00BA0E2E">
            <w:pPr>
              <w:pStyle w:val="TAC"/>
              <w:rPr>
                <w:rFonts w:cs="Arial"/>
                <w:lang w:eastAsia="ja-JP"/>
              </w:rPr>
            </w:pPr>
            <w:r w:rsidRPr="001141C9">
              <w:rPr>
                <w:rFonts w:cs="Arial"/>
                <w:lang w:eastAsia="zh-CN" w:bidi="ar"/>
              </w:rPr>
              <w:t>CA_n77(2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C2F1AE" w14:textId="77777777" w:rsidR="00595DDD" w:rsidRPr="001141C9" w:rsidRDefault="00595DDD" w:rsidP="00BA0E2E">
            <w:pPr>
              <w:pStyle w:val="TAC"/>
              <w:rPr>
                <w:lang w:eastAsia="zh-CN"/>
              </w:rPr>
            </w:pPr>
          </w:p>
        </w:tc>
      </w:tr>
      <w:tr w:rsidR="00595DDD" w:rsidRPr="001141C9" w14:paraId="173C999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F9A78BE" w14:textId="77777777" w:rsidR="00595DDD" w:rsidRPr="001141C9" w:rsidRDefault="00595DDD" w:rsidP="00BA0E2E">
            <w:pPr>
              <w:pStyle w:val="TAC"/>
              <w:keepNext w:val="0"/>
              <w:rPr>
                <w:rFonts w:eastAsia="PMingLiU" w:cs="Arial"/>
                <w:lang w:eastAsia="zh-TW"/>
              </w:rPr>
            </w:pPr>
            <w:r w:rsidRPr="001141C9">
              <w:rPr>
                <w:rFonts w:eastAsia="PMingLiU" w:cs="Arial"/>
                <w:lang w:eastAsia="zh-TW"/>
              </w:rPr>
              <w:t>CA_n2A-n77(3A)</w:t>
            </w:r>
          </w:p>
        </w:tc>
        <w:tc>
          <w:tcPr>
            <w:tcW w:w="1690" w:type="dxa"/>
            <w:tcBorders>
              <w:top w:val="single" w:sz="4" w:space="0" w:color="auto"/>
              <w:left w:val="single" w:sz="4" w:space="0" w:color="auto"/>
              <w:bottom w:val="nil"/>
              <w:right w:val="single" w:sz="4" w:space="0" w:color="auto"/>
            </w:tcBorders>
          </w:tcPr>
          <w:p w14:paraId="0416DF2B" w14:textId="77777777" w:rsidR="00595DDD" w:rsidRPr="001141C9" w:rsidRDefault="00595DDD" w:rsidP="00BA0E2E">
            <w:pPr>
              <w:pStyle w:val="TAC"/>
              <w:rPr>
                <w:rFonts w:eastAsia="PMingLiU" w:cs="Arial"/>
                <w:lang w:eastAsia="zh-TW"/>
              </w:rPr>
            </w:pPr>
            <w:r w:rsidRPr="001141C9">
              <w:rPr>
                <w:rFonts w:eastAsia="PMingLiU" w:cs="Arial"/>
                <w:lang w:eastAsia="zh-TW"/>
              </w:rPr>
              <w:t>CA_n2A-n77A</w:t>
            </w:r>
          </w:p>
        </w:tc>
        <w:tc>
          <w:tcPr>
            <w:tcW w:w="730" w:type="dxa"/>
            <w:tcBorders>
              <w:left w:val="single" w:sz="4" w:space="0" w:color="auto"/>
              <w:right w:val="single" w:sz="4" w:space="0" w:color="auto"/>
            </w:tcBorders>
            <w:vAlign w:val="center"/>
          </w:tcPr>
          <w:p w14:paraId="7C7C2A27" w14:textId="77777777" w:rsidR="00595DDD" w:rsidRPr="001141C9" w:rsidRDefault="00595DDD" w:rsidP="00BA0E2E">
            <w:pPr>
              <w:pStyle w:val="TAC"/>
              <w:rPr>
                <w:rFonts w:cs="Arial"/>
                <w:lang w:eastAsia="ja-JP"/>
              </w:rPr>
            </w:pPr>
            <w:r w:rsidRPr="001141C9">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26A2533"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21DD88"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794A784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ADD71B4" w14:textId="77777777" w:rsidR="00595DDD" w:rsidRPr="001141C9" w:rsidRDefault="00595DDD" w:rsidP="00BA0E2E">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6C5FC82D" w14:textId="77777777" w:rsidR="00595DDD" w:rsidRPr="001141C9" w:rsidRDefault="00595DDD" w:rsidP="00BA0E2E">
            <w:pPr>
              <w:pStyle w:val="TAC"/>
              <w:rPr>
                <w:rFonts w:eastAsia="PMingLiU" w:cs="Arial"/>
                <w:lang w:eastAsia="zh-TW"/>
              </w:rPr>
            </w:pPr>
          </w:p>
        </w:tc>
        <w:tc>
          <w:tcPr>
            <w:tcW w:w="730" w:type="dxa"/>
            <w:tcBorders>
              <w:left w:val="single" w:sz="4" w:space="0" w:color="auto"/>
              <w:right w:val="single" w:sz="4" w:space="0" w:color="auto"/>
            </w:tcBorders>
            <w:vAlign w:val="center"/>
          </w:tcPr>
          <w:p w14:paraId="318F529F" w14:textId="77777777" w:rsidR="00595DDD" w:rsidRPr="001141C9" w:rsidRDefault="00595DDD" w:rsidP="00BA0E2E">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61635E" w14:textId="77777777" w:rsidR="00595DDD" w:rsidRPr="001141C9" w:rsidRDefault="00595DDD" w:rsidP="00BA0E2E">
            <w:pPr>
              <w:pStyle w:val="TAC"/>
              <w:rPr>
                <w:rFonts w:cs="Arial"/>
                <w:lang w:eastAsia="zh-CN" w:bidi="ar"/>
              </w:rPr>
            </w:pPr>
            <w:r w:rsidRPr="001141C9">
              <w:rPr>
                <w:rFonts w:cs="Arial"/>
              </w:rPr>
              <w:t>CA_n77(3</w:t>
            </w:r>
            <w:proofErr w:type="gramStart"/>
            <w:r w:rsidRPr="001141C9">
              <w:rPr>
                <w:rFonts w:cs="Arial"/>
              </w:rPr>
              <w:t>A)_</w:t>
            </w:r>
            <w:proofErr w:type="gramEnd"/>
            <w:r w:rsidRPr="001141C9">
              <w:rPr>
                <w:rFonts w:cs="Arial"/>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2E0389" w14:textId="77777777" w:rsidR="00595DDD" w:rsidRPr="001141C9" w:rsidRDefault="00595DDD" w:rsidP="00BA0E2E">
            <w:pPr>
              <w:pStyle w:val="TAC"/>
              <w:rPr>
                <w:lang w:eastAsia="zh-CN"/>
              </w:rPr>
            </w:pPr>
          </w:p>
        </w:tc>
      </w:tr>
      <w:tr w:rsidR="00595DDD" w:rsidRPr="001141C9" w14:paraId="20123D9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8F64ADD" w14:textId="77777777" w:rsidR="00595DDD" w:rsidRPr="001141C9" w:rsidRDefault="00595DDD" w:rsidP="00BA0E2E">
            <w:pPr>
              <w:pStyle w:val="TAC"/>
              <w:keepNext w:val="0"/>
              <w:rPr>
                <w:rFonts w:eastAsia="PMingLiU" w:cs="Arial"/>
                <w:lang w:eastAsia="zh-TW"/>
              </w:rPr>
            </w:pPr>
          </w:p>
        </w:tc>
        <w:tc>
          <w:tcPr>
            <w:tcW w:w="1690" w:type="dxa"/>
            <w:tcBorders>
              <w:top w:val="nil"/>
              <w:left w:val="single" w:sz="4" w:space="0" w:color="auto"/>
              <w:bottom w:val="nil"/>
              <w:right w:val="single" w:sz="4" w:space="0" w:color="auto"/>
            </w:tcBorders>
          </w:tcPr>
          <w:p w14:paraId="5BA2C3F2" w14:textId="77777777" w:rsidR="00595DDD" w:rsidRPr="001141C9" w:rsidRDefault="00595DDD" w:rsidP="00BA0E2E">
            <w:pPr>
              <w:pStyle w:val="TAC"/>
              <w:rPr>
                <w:rFonts w:eastAsia="PMingLiU" w:cs="Arial"/>
                <w:lang w:eastAsia="zh-TW"/>
              </w:rPr>
            </w:pPr>
          </w:p>
        </w:tc>
        <w:tc>
          <w:tcPr>
            <w:tcW w:w="730" w:type="dxa"/>
            <w:tcBorders>
              <w:left w:val="single" w:sz="4" w:space="0" w:color="auto"/>
              <w:right w:val="single" w:sz="4" w:space="0" w:color="auto"/>
            </w:tcBorders>
            <w:vAlign w:val="center"/>
          </w:tcPr>
          <w:p w14:paraId="0E43F595" w14:textId="77777777" w:rsidR="00595DDD" w:rsidRPr="001141C9" w:rsidRDefault="00595DDD" w:rsidP="00BA0E2E">
            <w:pPr>
              <w:pStyle w:val="TAC"/>
              <w:rPr>
                <w:rFonts w:cs="Arial"/>
                <w:lang w:eastAsia="ja-JP"/>
              </w:rPr>
            </w:pPr>
            <w:r w:rsidRPr="001141C9">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031005C" w14:textId="77777777" w:rsidR="00595DDD" w:rsidRPr="001141C9" w:rsidRDefault="00595DDD" w:rsidP="00BA0E2E">
            <w:pPr>
              <w:pStyle w:val="TAC"/>
              <w:rPr>
                <w:rFonts w:cs="Arial"/>
                <w:lang w:eastAsia="zh-CN" w:bidi="ar"/>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E7C235"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08AEF23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6D20852" w14:textId="77777777" w:rsidR="00595DDD" w:rsidRPr="001141C9" w:rsidRDefault="00595DDD" w:rsidP="00BA0E2E">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tcPr>
          <w:p w14:paraId="729627A6" w14:textId="77777777" w:rsidR="00595DDD" w:rsidRPr="001141C9" w:rsidRDefault="00595DDD" w:rsidP="00BA0E2E">
            <w:pPr>
              <w:pStyle w:val="TAC"/>
              <w:rPr>
                <w:rFonts w:eastAsia="PMingLiU" w:cs="Arial"/>
                <w:lang w:eastAsia="zh-TW"/>
              </w:rPr>
            </w:pPr>
          </w:p>
        </w:tc>
        <w:tc>
          <w:tcPr>
            <w:tcW w:w="730" w:type="dxa"/>
            <w:tcBorders>
              <w:left w:val="single" w:sz="4" w:space="0" w:color="auto"/>
              <w:right w:val="single" w:sz="4" w:space="0" w:color="auto"/>
            </w:tcBorders>
            <w:vAlign w:val="center"/>
          </w:tcPr>
          <w:p w14:paraId="057C00DF" w14:textId="77777777" w:rsidR="00595DDD" w:rsidRPr="001141C9" w:rsidRDefault="00595DDD" w:rsidP="00BA0E2E">
            <w:pPr>
              <w:pStyle w:val="TAC"/>
              <w:rPr>
                <w:rFonts w:cs="Arial"/>
                <w:lang w:eastAsia="ja-JP"/>
              </w:rPr>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13A1E57" w14:textId="77777777" w:rsidR="00595DDD" w:rsidRPr="001141C9" w:rsidRDefault="00595DDD" w:rsidP="00BA0E2E">
            <w:pPr>
              <w:pStyle w:val="TAC"/>
              <w:rPr>
                <w:rFonts w:cs="Arial"/>
                <w:lang w:eastAsia="zh-CN" w:bidi="ar"/>
              </w:rPr>
            </w:pPr>
            <w:r w:rsidRPr="001141C9">
              <w:rPr>
                <w:rFonts w:cs="Arial"/>
              </w:rPr>
              <w:t>CA_n77(3</w:t>
            </w:r>
            <w:proofErr w:type="gramStart"/>
            <w:r w:rsidRPr="001141C9">
              <w:rPr>
                <w:rFonts w:cs="Arial"/>
              </w:rPr>
              <w:t>A)_</w:t>
            </w:r>
            <w:proofErr w:type="gramEnd"/>
            <w:r w:rsidRPr="001141C9">
              <w:rPr>
                <w:rFonts w:cs="Arial"/>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AAB358" w14:textId="77777777" w:rsidR="00595DDD" w:rsidRPr="001141C9" w:rsidRDefault="00595DDD" w:rsidP="00BA0E2E">
            <w:pPr>
              <w:pStyle w:val="TAC"/>
              <w:rPr>
                <w:lang w:eastAsia="zh-CN"/>
              </w:rPr>
            </w:pPr>
          </w:p>
        </w:tc>
      </w:tr>
      <w:tr w:rsidR="00595DDD" w:rsidRPr="001141C9" w14:paraId="1555126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A8FE723" w14:textId="77777777" w:rsidR="00595DDD" w:rsidRPr="001141C9" w:rsidRDefault="00595DDD" w:rsidP="00BA0E2E">
            <w:pPr>
              <w:pStyle w:val="TAC"/>
              <w:keepNext w:val="0"/>
              <w:rPr>
                <w:rFonts w:eastAsia="PMingLiU" w:cs="Arial"/>
                <w:lang w:eastAsia="zh-TW"/>
              </w:rPr>
            </w:pPr>
            <w:r w:rsidRPr="001141C9">
              <w:rPr>
                <w:rFonts w:cs="Arial"/>
              </w:rPr>
              <w:t>CA_n2(2A)-n77C</w:t>
            </w:r>
          </w:p>
        </w:tc>
        <w:tc>
          <w:tcPr>
            <w:tcW w:w="1690" w:type="dxa"/>
            <w:tcBorders>
              <w:top w:val="single" w:sz="4" w:space="0" w:color="auto"/>
              <w:left w:val="single" w:sz="4" w:space="0" w:color="auto"/>
              <w:bottom w:val="nil"/>
              <w:right w:val="single" w:sz="4" w:space="0" w:color="auto"/>
            </w:tcBorders>
          </w:tcPr>
          <w:p w14:paraId="3DA30B29" w14:textId="77777777" w:rsidR="00595DDD" w:rsidRPr="001141C9" w:rsidRDefault="00595DDD" w:rsidP="00BA0E2E">
            <w:pPr>
              <w:pStyle w:val="TAC"/>
              <w:rPr>
                <w:rFonts w:cs="Arial"/>
                <w:vertAlign w:val="superscript"/>
                <w:lang w:eastAsia="zh-CN"/>
              </w:rPr>
            </w:pPr>
            <w:r w:rsidRPr="001141C9">
              <w:rPr>
                <w:rFonts w:cs="Arial"/>
              </w:rPr>
              <w:t>n77</w:t>
            </w:r>
            <w:r w:rsidRPr="001141C9">
              <w:rPr>
                <w:rFonts w:cs="Arial" w:hint="eastAsia"/>
                <w:vertAlign w:val="superscript"/>
                <w:lang w:eastAsia="zh-CN"/>
              </w:rPr>
              <w:t>8, 9</w:t>
            </w:r>
          </w:p>
          <w:p w14:paraId="32EFF32B" w14:textId="77777777" w:rsidR="00595DDD" w:rsidRPr="001141C9" w:rsidRDefault="00595DDD" w:rsidP="00BA0E2E">
            <w:pPr>
              <w:pStyle w:val="TAC"/>
              <w:rPr>
                <w:rFonts w:cs="Arial"/>
                <w:lang w:eastAsia="zh-CN"/>
              </w:rPr>
            </w:pPr>
            <w:r w:rsidRPr="001141C9">
              <w:rPr>
                <w:rFonts w:cs="Arial"/>
              </w:rPr>
              <w:t>CA_n77C</w:t>
            </w:r>
          </w:p>
          <w:p w14:paraId="3A509934" w14:textId="77777777" w:rsidR="00595DDD" w:rsidRPr="001141C9" w:rsidRDefault="00595DDD" w:rsidP="00BA0E2E">
            <w:pPr>
              <w:pStyle w:val="TAC"/>
              <w:rPr>
                <w:rFonts w:eastAsia="PMingLiU" w:cs="Arial"/>
                <w:lang w:eastAsia="zh-TW"/>
              </w:rPr>
            </w:pPr>
            <w:r w:rsidRPr="001141C9">
              <w:rPr>
                <w:rFonts w:cs="Arial"/>
              </w:rPr>
              <w:t>CA_n2A-n77A</w:t>
            </w:r>
            <w:r w:rsidRPr="001141C9">
              <w:rPr>
                <w:rFonts w:hint="eastAsia"/>
                <w:vertAlign w:val="superscript"/>
                <w:lang w:eastAsia="zh-CN"/>
              </w:rPr>
              <w:t>8</w:t>
            </w:r>
          </w:p>
        </w:tc>
        <w:tc>
          <w:tcPr>
            <w:tcW w:w="730" w:type="dxa"/>
            <w:tcBorders>
              <w:left w:val="single" w:sz="4" w:space="0" w:color="auto"/>
              <w:right w:val="single" w:sz="4" w:space="0" w:color="auto"/>
            </w:tcBorders>
            <w:vAlign w:val="center"/>
          </w:tcPr>
          <w:p w14:paraId="41123EE6" w14:textId="77777777" w:rsidR="00595DDD" w:rsidRPr="001141C9" w:rsidRDefault="00595DDD" w:rsidP="00BA0E2E">
            <w:pPr>
              <w:pStyle w:val="TAC"/>
            </w:pPr>
            <w:r w:rsidRPr="001141C9">
              <w:rPr>
                <w:rFonts w:cs="Arial"/>
                <w:lang w:eastAsia="ja-JP"/>
              </w:rPr>
              <w:t>n</w:t>
            </w:r>
            <w:r w:rsidRPr="001141C9">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403E3AE" w14:textId="77777777" w:rsidR="00595DDD" w:rsidRPr="001141C9" w:rsidRDefault="00595DDD" w:rsidP="00BA0E2E">
            <w:pPr>
              <w:pStyle w:val="TAC"/>
              <w:rPr>
                <w:rFonts w:cs="Arial"/>
                <w:lang w:eastAsia="ja-JP"/>
              </w:rPr>
            </w:pPr>
            <w:r w:rsidRPr="001141C9">
              <w:rPr>
                <w:rFonts w:cs="Arial"/>
                <w:lang w:eastAsia="zh-CN" w:bidi="ar"/>
              </w:rPr>
              <w:t>CA_n2(2</w:t>
            </w:r>
            <w:proofErr w:type="gramStart"/>
            <w:r w:rsidRPr="001141C9">
              <w:rPr>
                <w:rFonts w:cs="Arial"/>
                <w:lang w:eastAsia="zh-CN" w:bidi="ar"/>
              </w:rPr>
              <w:t>A)_</w:t>
            </w:r>
            <w:proofErr w:type="gramEnd"/>
            <w:r w:rsidRPr="001141C9">
              <w:rPr>
                <w:rFonts w:cs="Arial"/>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427A27"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4487A4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BAF7991" w14:textId="77777777" w:rsidR="00595DDD" w:rsidRPr="001141C9" w:rsidRDefault="00595DDD" w:rsidP="00BA0E2E">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D79774" w14:textId="77777777" w:rsidR="00595DDD" w:rsidRPr="001141C9" w:rsidRDefault="00595DDD" w:rsidP="00BA0E2E">
            <w:pPr>
              <w:pStyle w:val="TAC"/>
              <w:rPr>
                <w:rFonts w:eastAsia="PMingLiU" w:cs="Arial"/>
                <w:lang w:eastAsia="zh-TW"/>
              </w:rPr>
            </w:pPr>
          </w:p>
        </w:tc>
        <w:tc>
          <w:tcPr>
            <w:tcW w:w="730" w:type="dxa"/>
            <w:tcBorders>
              <w:left w:val="single" w:sz="4" w:space="0" w:color="auto"/>
              <w:right w:val="single" w:sz="4" w:space="0" w:color="auto"/>
            </w:tcBorders>
            <w:vAlign w:val="center"/>
          </w:tcPr>
          <w:p w14:paraId="0ADA06A6" w14:textId="77777777" w:rsidR="00595DDD" w:rsidRPr="001141C9" w:rsidRDefault="00595DDD" w:rsidP="00BA0E2E">
            <w:pPr>
              <w:pStyle w:val="TAC"/>
            </w:pPr>
            <w:r w:rsidRPr="001141C9">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3DC90C" w14:textId="77777777" w:rsidR="00595DDD" w:rsidRPr="001141C9" w:rsidRDefault="00595DDD" w:rsidP="00BA0E2E">
            <w:pPr>
              <w:pStyle w:val="TAC"/>
              <w:rPr>
                <w:rFonts w:cs="Arial"/>
                <w:lang w:eastAsia="ja-JP"/>
              </w:rPr>
            </w:pPr>
            <w:r w:rsidRPr="001141C9">
              <w:rPr>
                <w:rFonts w:cs="Arial"/>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56BACA" w14:textId="77777777" w:rsidR="00595DDD" w:rsidRPr="001141C9" w:rsidRDefault="00595DDD" w:rsidP="00BA0E2E">
            <w:pPr>
              <w:pStyle w:val="TAC"/>
              <w:rPr>
                <w:lang w:eastAsia="zh-CN"/>
              </w:rPr>
            </w:pPr>
          </w:p>
        </w:tc>
      </w:tr>
      <w:tr w:rsidR="00595DDD" w:rsidRPr="001141C9" w14:paraId="014C0C1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B88A82C" w14:textId="77777777" w:rsidR="00595DDD" w:rsidRPr="001141C9" w:rsidRDefault="00595DDD" w:rsidP="00BA0E2E">
            <w:pPr>
              <w:pStyle w:val="TAC"/>
              <w:keepNext w:val="0"/>
              <w:rPr>
                <w:rFonts w:eastAsia="PMingLiU" w:cs="Arial"/>
                <w:lang w:eastAsia="zh-TW"/>
              </w:rPr>
            </w:pPr>
          </w:p>
        </w:tc>
        <w:tc>
          <w:tcPr>
            <w:tcW w:w="1690" w:type="dxa"/>
            <w:tcBorders>
              <w:top w:val="dotted" w:sz="4" w:space="0" w:color="auto"/>
              <w:left w:val="single" w:sz="4" w:space="0" w:color="auto"/>
              <w:bottom w:val="nil"/>
              <w:right w:val="single" w:sz="4" w:space="0" w:color="auto"/>
            </w:tcBorders>
            <w:shd w:val="clear" w:color="auto" w:fill="auto"/>
            <w:vAlign w:val="center"/>
          </w:tcPr>
          <w:p w14:paraId="44A8ACC6" w14:textId="77777777" w:rsidR="00595DDD" w:rsidRPr="001141C9" w:rsidRDefault="00595DDD" w:rsidP="00BA0E2E">
            <w:pPr>
              <w:pStyle w:val="TAC"/>
              <w:rPr>
                <w:rFonts w:eastAsia="PMingLiU" w:cs="Arial"/>
                <w:lang w:eastAsia="zh-TW"/>
              </w:rPr>
            </w:pPr>
            <w:r>
              <w:rPr>
                <w:rFonts w:cs="Arial"/>
                <w:lang w:val="en-US"/>
              </w:rPr>
              <w:t>CA_n2A-n77A</w:t>
            </w:r>
          </w:p>
        </w:tc>
        <w:tc>
          <w:tcPr>
            <w:tcW w:w="730" w:type="dxa"/>
            <w:tcBorders>
              <w:left w:val="single" w:sz="4" w:space="0" w:color="auto"/>
              <w:right w:val="single" w:sz="4" w:space="0" w:color="auto"/>
            </w:tcBorders>
            <w:vAlign w:val="center"/>
          </w:tcPr>
          <w:p w14:paraId="15F90D76" w14:textId="77777777" w:rsidR="00595DDD" w:rsidRPr="001141C9" w:rsidRDefault="00595DDD" w:rsidP="00BA0E2E">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E862011" w14:textId="77777777" w:rsidR="00595DDD" w:rsidRPr="001141C9" w:rsidRDefault="00595DDD" w:rsidP="00BA0E2E">
            <w:pPr>
              <w:pStyle w:val="TAC"/>
              <w:rPr>
                <w:rFonts w:cs="Arial"/>
                <w:lang w:eastAsia="zh-CN" w:bidi="ar"/>
              </w:rPr>
            </w:pPr>
            <w:r>
              <w:rPr>
                <w:rFonts w:cs="Arial"/>
                <w:lang w:val="en-US" w:eastAsia="zh-CN" w:bidi="ar"/>
              </w:rPr>
              <w:t>CA_n2(2</w:t>
            </w:r>
            <w:proofErr w:type="gramStart"/>
            <w:r>
              <w:rPr>
                <w:rFonts w:cs="Arial"/>
                <w:lang w:val="en-US" w:eastAsia="zh-CN" w:bidi="ar"/>
              </w:rPr>
              <w:t>A)_</w:t>
            </w:r>
            <w:proofErr w:type="gramEnd"/>
            <w:r>
              <w:rPr>
                <w:rFonts w:cs="Arial"/>
                <w:lang w:val="en-US" w:eastAsia="zh-CN" w:bidi="ar"/>
              </w:rPr>
              <w:t>BCS 4 and 5</w:t>
            </w:r>
          </w:p>
        </w:tc>
        <w:tc>
          <w:tcPr>
            <w:tcW w:w="1360" w:type="dxa"/>
            <w:tcBorders>
              <w:top w:val="dotted" w:sz="4" w:space="0" w:color="auto"/>
              <w:left w:val="single" w:sz="4" w:space="0" w:color="auto"/>
              <w:bottom w:val="nil"/>
              <w:right w:val="single" w:sz="4" w:space="0" w:color="auto"/>
            </w:tcBorders>
            <w:shd w:val="clear" w:color="auto" w:fill="auto"/>
            <w:vAlign w:val="center"/>
          </w:tcPr>
          <w:p w14:paraId="4A88E87E" w14:textId="77777777" w:rsidR="00595DDD" w:rsidRPr="001141C9" w:rsidRDefault="00595DDD" w:rsidP="00BA0E2E">
            <w:pPr>
              <w:pStyle w:val="TAC"/>
              <w:rPr>
                <w:lang w:eastAsia="zh-CN"/>
              </w:rPr>
            </w:pPr>
            <w:r>
              <w:rPr>
                <w:lang w:val="en-US" w:eastAsia="zh-CN"/>
              </w:rPr>
              <w:t>4 and 5</w:t>
            </w:r>
          </w:p>
        </w:tc>
      </w:tr>
      <w:tr w:rsidR="00595DDD" w:rsidRPr="001141C9" w14:paraId="5884B30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D784117" w14:textId="77777777" w:rsidR="00595DDD" w:rsidRPr="001141C9" w:rsidRDefault="00595DDD" w:rsidP="00BA0E2E">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6609CA" w14:textId="77777777" w:rsidR="00595DDD" w:rsidRPr="001141C9" w:rsidRDefault="00595DDD" w:rsidP="00BA0E2E">
            <w:pPr>
              <w:pStyle w:val="TAC"/>
              <w:rPr>
                <w:rFonts w:eastAsia="PMingLiU" w:cs="Arial"/>
                <w:lang w:eastAsia="zh-TW"/>
              </w:rPr>
            </w:pPr>
          </w:p>
        </w:tc>
        <w:tc>
          <w:tcPr>
            <w:tcW w:w="730" w:type="dxa"/>
            <w:tcBorders>
              <w:left w:val="single" w:sz="4" w:space="0" w:color="auto"/>
              <w:right w:val="single" w:sz="4" w:space="0" w:color="auto"/>
            </w:tcBorders>
            <w:vAlign w:val="center"/>
          </w:tcPr>
          <w:p w14:paraId="0A92680C" w14:textId="77777777" w:rsidR="00595DDD" w:rsidRPr="001141C9" w:rsidRDefault="00595DDD" w:rsidP="00BA0E2E">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AE49C9" w14:textId="77777777" w:rsidR="00595DDD" w:rsidRPr="001141C9" w:rsidRDefault="00595DDD" w:rsidP="00BA0E2E">
            <w:pPr>
              <w:pStyle w:val="TAC"/>
              <w:rPr>
                <w:rFonts w:cs="Arial"/>
                <w:lang w:eastAsia="zh-CN" w:bidi="ar"/>
              </w:rPr>
            </w:pPr>
            <w:r>
              <w:rPr>
                <w:rFonts w:cs="Arial"/>
                <w:lang w:val="en-US"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516B0E" w14:textId="77777777" w:rsidR="00595DDD" w:rsidRPr="001141C9" w:rsidRDefault="00595DDD" w:rsidP="00BA0E2E">
            <w:pPr>
              <w:pStyle w:val="TAC"/>
              <w:rPr>
                <w:lang w:eastAsia="zh-CN"/>
              </w:rPr>
            </w:pPr>
          </w:p>
        </w:tc>
      </w:tr>
      <w:tr w:rsidR="00595DDD" w:rsidRPr="001141C9" w14:paraId="156428F6" w14:textId="77777777" w:rsidTr="00BA0E2E">
        <w:trPr>
          <w:jc w:val="center"/>
        </w:trPr>
        <w:tc>
          <w:tcPr>
            <w:tcW w:w="1983" w:type="dxa"/>
            <w:tcBorders>
              <w:top w:val="dotted" w:sz="4" w:space="0" w:color="auto"/>
              <w:left w:val="single" w:sz="4" w:space="0" w:color="auto"/>
              <w:bottom w:val="nil"/>
              <w:right w:val="single" w:sz="4" w:space="0" w:color="auto"/>
            </w:tcBorders>
            <w:shd w:val="clear" w:color="auto" w:fill="auto"/>
            <w:vAlign w:val="center"/>
          </w:tcPr>
          <w:p w14:paraId="75D5F80C" w14:textId="77777777" w:rsidR="00595DDD" w:rsidRPr="001141C9" w:rsidRDefault="00595DDD" w:rsidP="00BA0E2E">
            <w:pPr>
              <w:pStyle w:val="TAC"/>
              <w:keepNext w:val="0"/>
              <w:rPr>
                <w:rFonts w:eastAsia="PMingLiU" w:cs="Arial"/>
                <w:lang w:eastAsia="zh-TW"/>
              </w:rPr>
            </w:pPr>
            <w:r>
              <w:rPr>
                <w:lang w:val="en-US"/>
              </w:rPr>
              <w:t>CA_n</w:t>
            </w:r>
            <w:r>
              <w:rPr>
                <w:rFonts w:hint="eastAsia"/>
                <w:lang w:val="en-US" w:eastAsia="zh-CN"/>
              </w:rPr>
              <w:t>2</w:t>
            </w:r>
            <w:r>
              <w:rPr>
                <w:lang w:val="en-US" w:eastAsia="zh-CN"/>
              </w:rPr>
              <w:t>(3</w:t>
            </w:r>
            <w:r>
              <w:rPr>
                <w:lang w:val="en-US"/>
              </w:rPr>
              <w:t>A)-n</w:t>
            </w:r>
            <w:r>
              <w:rPr>
                <w:lang w:val="en-US" w:eastAsia="zh-CN"/>
              </w:rPr>
              <w:t>77A</w:t>
            </w:r>
          </w:p>
        </w:tc>
        <w:tc>
          <w:tcPr>
            <w:tcW w:w="1690" w:type="dxa"/>
            <w:tcBorders>
              <w:top w:val="dotted" w:sz="4" w:space="0" w:color="auto"/>
              <w:left w:val="single" w:sz="4" w:space="0" w:color="auto"/>
              <w:bottom w:val="nil"/>
              <w:right w:val="single" w:sz="4" w:space="0" w:color="auto"/>
            </w:tcBorders>
            <w:shd w:val="clear" w:color="auto" w:fill="auto"/>
            <w:vAlign w:val="center"/>
          </w:tcPr>
          <w:p w14:paraId="2C99EE01" w14:textId="77777777" w:rsidR="00595DDD" w:rsidRPr="001141C9" w:rsidRDefault="00595DDD" w:rsidP="00BA0E2E">
            <w:pPr>
              <w:pStyle w:val="TAC"/>
              <w:rPr>
                <w:rFonts w:eastAsia="PMingLiU" w:cs="Arial"/>
                <w:lang w:eastAsia="zh-TW"/>
              </w:rPr>
            </w:pPr>
            <w:r>
              <w:rPr>
                <w:rFonts w:cs="Arial"/>
                <w:lang w:val="en-US"/>
              </w:rPr>
              <w:t>CA_n2A-n77A</w:t>
            </w:r>
          </w:p>
        </w:tc>
        <w:tc>
          <w:tcPr>
            <w:tcW w:w="730" w:type="dxa"/>
            <w:tcBorders>
              <w:left w:val="single" w:sz="4" w:space="0" w:color="auto"/>
              <w:right w:val="single" w:sz="4" w:space="0" w:color="auto"/>
            </w:tcBorders>
            <w:vAlign w:val="center"/>
          </w:tcPr>
          <w:p w14:paraId="284C69C4" w14:textId="77777777" w:rsidR="00595DDD" w:rsidRPr="001141C9" w:rsidRDefault="00595DDD" w:rsidP="00BA0E2E">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6825009" w14:textId="77777777" w:rsidR="00595DDD" w:rsidRPr="001141C9" w:rsidRDefault="00595DDD" w:rsidP="00BA0E2E">
            <w:pPr>
              <w:pStyle w:val="TAC"/>
              <w:rPr>
                <w:rFonts w:cs="Arial"/>
                <w:lang w:eastAsia="zh-CN" w:bidi="ar"/>
              </w:rPr>
            </w:pPr>
            <w:r>
              <w:rPr>
                <w:rFonts w:cs="Arial"/>
                <w:lang w:val="en-US" w:eastAsia="zh-CN" w:bidi="ar"/>
              </w:rPr>
              <w:t>CA_n2(3</w:t>
            </w:r>
            <w:proofErr w:type="gramStart"/>
            <w:r>
              <w:rPr>
                <w:rFonts w:cs="Arial"/>
                <w:lang w:val="en-US" w:eastAsia="zh-CN" w:bidi="ar"/>
              </w:rPr>
              <w:t>A)_</w:t>
            </w:r>
            <w:proofErr w:type="gramEnd"/>
            <w:r>
              <w:rPr>
                <w:rFonts w:cs="Arial"/>
                <w:lang w:val="en-US" w:eastAsia="zh-CN" w:bidi="ar"/>
              </w:rPr>
              <w:t>BCS 4 and 5</w:t>
            </w:r>
          </w:p>
        </w:tc>
        <w:tc>
          <w:tcPr>
            <w:tcW w:w="1360" w:type="dxa"/>
            <w:tcBorders>
              <w:top w:val="dotted" w:sz="4" w:space="0" w:color="auto"/>
              <w:left w:val="single" w:sz="4" w:space="0" w:color="auto"/>
              <w:bottom w:val="nil"/>
              <w:right w:val="single" w:sz="4" w:space="0" w:color="auto"/>
            </w:tcBorders>
            <w:shd w:val="clear" w:color="auto" w:fill="auto"/>
            <w:vAlign w:val="center"/>
          </w:tcPr>
          <w:p w14:paraId="204515DB" w14:textId="77777777" w:rsidR="00595DDD" w:rsidRPr="001141C9" w:rsidRDefault="00595DDD" w:rsidP="00BA0E2E">
            <w:pPr>
              <w:pStyle w:val="TAC"/>
              <w:rPr>
                <w:lang w:eastAsia="zh-CN"/>
              </w:rPr>
            </w:pPr>
            <w:r>
              <w:rPr>
                <w:lang w:val="en-US" w:eastAsia="zh-CN"/>
              </w:rPr>
              <w:t>4 and 5</w:t>
            </w:r>
          </w:p>
        </w:tc>
      </w:tr>
      <w:tr w:rsidR="00595DDD" w:rsidRPr="001141C9" w14:paraId="3E9EBF0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E8413E6" w14:textId="77777777" w:rsidR="00595DDD" w:rsidRPr="001141C9" w:rsidRDefault="00595DDD" w:rsidP="00BA0E2E">
            <w:pPr>
              <w:pStyle w:val="TAC"/>
              <w:keepNext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FC30AC" w14:textId="77777777" w:rsidR="00595DDD" w:rsidRPr="001141C9" w:rsidRDefault="00595DDD" w:rsidP="00BA0E2E">
            <w:pPr>
              <w:pStyle w:val="TAC"/>
              <w:rPr>
                <w:rFonts w:eastAsia="PMingLiU" w:cs="Arial"/>
                <w:lang w:eastAsia="zh-TW"/>
              </w:rPr>
            </w:pPr>
          </w:p>
        </w:tc>
        <w:tc>
          <w:tcPr>
            <w:tcW w:w="730" w:type="dxa"/>
            <w:tcBorders>
              <w:left w:val="single" w:sz="4" w:space="0" w:color="auto"/>
              <w:right w:val="single" w:sz="4" w:space="0" w:color="auto"/>
            </w:tcBorders>
            <w:vAlign w:val="center"/>
          </w:tcPr>
          <w:p w14:paraId="44E439AF" w14:textId="77777777" w:rsidR="00595DDD" w:rsidRPr="001141C9" w:rsidRDefault="00595DDD" w:rsidP="00BA0E2E">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285CA84" w14:textId="77777777" w:rsidR="00595DDD" w:rsidRPr="001141C9" w:rsidRDefault="00595DDD" w:rsidP="00BA0E2E">
            <w:pPr>
              <w:pStyle w:val="TAC"/>
              <w:rPr>
                <w:rFonts w:cs="Arial"/>
                <w:lang w:eastAsia="zh-CN" w:bidi="ar"/>
              </w:rPr>
            </w:pPr>
            <w:r>
              <w:rPr>
                <w:rFonts w:cs="Arial" w:hint="eastAsia"/>
                <w:szCs w:val="18"/>
                <w:lang w:bidi="ar"/>
              </w:rPr>
              <w:t>See n</w:t>
            </w:r>
            <w:r>
              <w:rPr>
                <w:rFonts w:cs="Arial"/>
                <w:szCs w:val="18"/>
                <w:lang w:bidi="ar"/>
              </w:rPr>
              <w:t>77</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6D88F" w14:textId="77777777" w:rsidR="00595DDD" w:rsidRPr="001141C9" w:rsidRDefault="00595DDD" w:rsidP="00BA0E2E">
            <w:pPr>
              <w:pStyle w:val="TAC"/>
              <w:rPr>
                <w:lang w:eastAsia="zh-CN"/>
              </w:rPr>
            </w:pPr>
          </w:p>
        </w:tc>
      </w:tr>
      <w:tr w:rsidR="00595DDD" w:rsidRPr="001141C9" w14:paraId="59CBA80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B13D259" w14:textId="77777777" w:rsidR="00595DDD" w:rsidRPr="001141C9" w:rsidRDefault="00595DDD" w:rsidP="00BA0E2E">
            <w:pPr>
              <w:pStyle w:val="TAC"/>
              <w:keepNext w:val="0"/>
              <w:rPr>
                <w:lang w:eastAsia="zh-CN"/>
              </w:rPr>
            </w:pPr>
            <w:r w:rsidRPr="001141C9">
              <w:rPr>
                <w:rFonts w:eastAsia="PMingLiU" w:cs="Arial"/>
                <w:lang w:eastAsia="zh-TW"/>
              </w:rPr>
              <w:t>CA_n2A-n7</w:t>
            </w:r>
            <w:r w:rsidRPr="001141C9">
              <w:rPr>
                <w:rFonts w:cs="Arial"/>
                <w:lang w:eastAsia="zh-CN"/>
              </w:rPr>
              <w:t>8</w:t>
            </w:r>
            <w:r w:rsidRPr="001141C9">
              <w:rPr>
                <w:rFonts w:eastAsia="PMingLiU" w:cs="Arial"/>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7999DD" w14:textId="77777777" w:rsidR="00595DDD" w:rsidRPr="001141C9" w:rsidRDefault="00595DDD" w:rsidP="00BA0E2E">
            <w:pPr>
              <w:pStyle w:val="TAC"/>
              <w:rPr>
                <w:lang w:eastAsia="zh-CN"/>
              </w:rPr>
            </w:pPr>
            <w:r w:rsidRPr="001141C9">
              <w:rPr>
                <w:rFonts w:eastAsia="PMingLiU" w:cs="Arial"/>
                <w:lang w:eastAsia="zh-TW"/>
              </w:rPr>
              <w:t>CA_n2A-n78A</w:t>
            </w:r>
          </w:p>
        </w:tc>
        <w:tc>
          <w:tcPr>
            <w:tcW w:w="730" w:type="dxa"/>
            <w:tcBorders>
              <w:left w:val="single" w:sz="4" w:space="0" w:color="auto"/>
              <w:right w:val="single" w:sz="4" w:space="0" w:color="auto"/>
            </w:tcBorders>
            <w:vAlign w:val="center"/>
          </w:tcPr>
          <w:p w14:paraId="3E10A51A" w14:textId="77777777" w:rsidR="00595DDD" w:rsidRPr="001141C9" w:rsidRDefault="00595DDD" w:rsidP="00BA0E2E">
            <w:pPr>
              <w:pStyle w:val="TAC"/>
              <w:rPr>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F9AACFD" w14:textId="77777777" w:rsidR="00595DDD" w:rsidRPr="001141C9" w:rsidRDefault="00595DDD" w:rsidP="00BA0E2E">
            <w:pPr>
              <w:pStyle w:val="TAC"/>
              <w:rPr>
                <w:rFonts w:cs="Arial"/>
                <w:kern w:val="2"/>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EB37E3"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6C70B6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4F8EC1A"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869510"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221144C8" w14:textId="77777777" w:rsidR="00595DDD" w:rsidRPr="001141C9" w:rsidRDefault="00595DDD" w:rsidP="00BA0E2E">
            <w:pPr>
              <w:pStyle w:val="TAC"/>
              <w:rPr>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B886874" w14:textId="77777777" w:rsidR="00595DDD" w:rsidRPr="001141C9" w:rsidRDefault="00595DDD" w:rsidP="00BA0E2E">
            <w:pPr>
              <w:pStyle w:val="TAC"/>
              <w:rPr>
                <w:rFonts w:cs="Arial"/>
                <w:kern w:val="2"/>
                <w:lang w:eastAsia="zh-CN"/>
              </w:rPr>
            </w:pPr>
            <w:r w:rsidRPr="001141C9">
              <w:rPr>
                <w:rFonts w:cs="Arial"/>
                <w:lang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1BDBAC" w14:textId="77777777" w:rsidR="00595DDD" w:rsidRPr="001141C9" w:rsidRDefault="00595DDD" w:rsidP="00BA0E2E">
            <w:pPr>
              <w:pStyle w:val="TAC"/>
              <w:rPr>
                <w:lang w:eastAsia="zh-CN"/>
              </w:rPr>
            </w:pPr>
          </w:p>
        </w:tc>
      </w:tr>
      <w:tr w:rsidR="00595DDD" w:rsidRPr="001141C9" w14:paraId="5A058D5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D0E72C5"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55DA6B"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0EA8EF19" w14:textId="77777777" w:rsidR="00595DDD" w:rsidRPr="001141C9" w:rsidRDefault="00595DDD" w:rsidP="00BA0E2E">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1E95CB7" w14:textId="77777777" w:rsidR="00595DDD" w:rsidRPr="001141C9" w:rsidRDefault="00595DDD" w:rsidP="00BA0E2E">
            <w:pPr>
              <w:pStyle w:val="TAC"/>
              <w:rPr>
                <w:rFonts w:cs="Arial"/>
                <w:kern w:val="2"/>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9688A8"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659773F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20D3521"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FBBEEA1"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17BE86CF" w14:textId="77777777" w:rsidR="00595DDD" w:rsidRPr="001141C9" w:rsidRDefault="00595DDD" w:rsidP="00BA0E2E">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467178" w14:textId="77777777" w:rsidR="00595DDD" w:rsidRPr="001141C9" w:rsidRDefault="00595DDD" w:rsidP="00BA0E2E">
            <w:pPr>
              <w:pStyle w:val="TAC"/>
              <w:rPr>
                <w:rFonts w:cs="Arial"/>
                <w:kern w:val="2"/>
                <w:lang w:eastAsia="zh-CN"/>
              </w:rPr>
            </w:pPr>
            <w:r w:rsidRPr="001141C9">
              <w:rPr>
                <w:rFonts w:cs="Arial"/>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7BB9E6" w14:textId="77777777" w:rsidR="00595DDD" w:rsidRPr="001141C9" w:rsidRDefault="00595DDD" w:rsidP="00BA0E2E">
            <w:pPr>
              <w:pStyle w:val="TAC"/>
              <w:rPr>
                <w:lang w:eastAsia="zh-CN"/>
              </w:rPr>
            </w:pPr>
          </w:p>
        </w:tc>
      </w:tr>
      <w:tr w:rsidR="00595DDD" w:rsidRPr="001141C9" w14:paraId="16946EC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E48992D"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2295A5E"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477CAE47" w14:textId="77777777" w:rsidR="00595DDD" w:rsidRPr="001141C9" w:rsidRDefault="00595DDD" w:rsidP="00BA0E2E">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536A360" w14:textId="77777777" w:rsidR="00595DDD" w:rsidRPr="001141C9" w:rsidRDefault="00595DDD" w:rsidP="00BA0E2E">
            <w:pPr>
              <w:pStyle w:val="TAC"/>
              <w:rPr>
                <w:rFonts w:cs="Arial"/>
                <w:lang w:eastAsia="zh-CN" w:bidi="ar"/>
              </w:rPr>
            </w:pPr>
            <w:r w:rsidRPr="001141C9">
              <w:rPr>
                <w:rFonts w:cs="Arial"/>
                <w:lang w:eastAsia="zh-CN" w:bidi="ar"/>
              </w:rPr>
              <w:t>See 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265B96" w14:textId="77777777" w:rsidR="00595DDD" w:rsidRPr="001141C9" w:rsidRDefault="00595DDD" w:rsidP="00BA0E2E">
            <w:pPr>
              <w:pStyle w:val="TAC"/>
              <w:rPr>
                <w:lang w:eastAsia="zh-CN"/>
              </w:rPr>
            </w:pPr>
            <w:r w:rsidRPr="001141C9">
              <w:rPr>
                <w:lang w:eastAsia="zh-CN"/>
              </w:rPr>
              <w:t>4 and 5</w:t>
            </w:r>
          </w:p>
        </w:tc>
      </w:tr>
      <w:tr w:rsidR="00595DDD" w:rsidRPr="001141C9" w14:paraId="5795A32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76B51C3"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2C94E2" w14:textId="77777777" w:rsidR="00595DDD" w:rsidRPr="001141C9" w:rsidRDefault="00595DDD" w:rsidP="00BA0E2E">
            <w:pPr>
              <w:pStyle w:val="TAC"/>
              <w:rPr>
                <w:lang w:eastAsia="zh-CN"/>
              </w:rPr>
            </w:pPr>
          </w:p>
        </w:tc>
        <w:tc>
          <w:tcPr>
            <w:tcW w:w="730" w:type="dxa"/>
            <w:tcBorders>
              <w:left w:val="single" w:sz="4" w:space="0" w:color="auto"/>
              <w:right w:val="single" w:sz="4" w:space="0" w:color="auto"/>
            </w:tcBorders>
            <w:vAlign w:val="center"/>
          </w:tcPr>
          <w:p w14:paraId="0858834A" w14:textId="77777777" w:rsidR="00595DDD" w:rsidRPr="001141C9" w:rsidRDefault="00595DDD" w:rsidP="00BA0E2E">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B1518C" w14:textId="77777777" w:rsidR="00595DDD" w:rsidRPr="001141C9" w:rsidRDefault="00595DDD" w:rsidP="00BA0E2E">
            <w:pPr>
              <w:pStyle w:val="TAC"/>
              <w:rPr>
                <w:rFonts w:cs="Arial"/>
                <w:lang w:eastAsia="zh-CN" w:bidi="ar"/>
              </w:rPr>
            </w:pPr>
            <w:r w:rsidRPr="001141C9">
              <w:rPr>
                <w:rFonts w:cs="Arial"/>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925362" w14:textId="77777777" w:rsidR="00595DDD" w:rsidRPr="001141C9" w:rsidRDefault="00595DDD" w:rsidP="00BA0E2E">
            <w:pPr>
              <w:pStyle w:val="TAC"/>
              <w:rPr>
                <w:lang w:eastAsia="zh-CN"/>
              </w:rPr>
            </w:pPr>
          </w:p>
        </w:tc>
      </w:tr>
      <w:tr w:rsidR="00595DDD" w:rsidRPr="001141C9" w14:paraId="762EF7A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2A1E79E" w14:textId="77777777" w:rsidR="00595DDD" w:rsidRPr="001141C9" w:rsidRDefault="00595DDD" w:rsidP="00BA0E2E">
            <w:pPr>
              <w:pStyle w:val="TAC"/>
              <w:keepNext w:val="0"/>
              <w:rPr>
                <w:rFonts w:cs="Arial"/>
                <w:lang w:eastAsia="zh-CN"/>
              </w:rPr>
            </w:pPr>
            <w:r w:rsidRPr="001141C9">
              <w:rPr>
                <w:rFonts w:eastAsia="PMingLiU" w:cs="Arial"/>
                <w:lang w:eastAsia="zh-TW"/>
              </w:rPr>
              <w:t>CA_n2A-n7</w:t>
            </w:r>
            <w:r w:rsidRPr="001141C9">
              <w:rPr>
                <w:rFonts w:cs="Arial"/>
                <w:lang w:eastAsia="zh-CN"/>
              </w:rPr>
              <w:t>8</w:t>
            </w:r>
            <w:r w:rsidRPr="001141C9">
              <w:rPr>
                <w:rFonts w:eastAsia="PMingLiU" w:cs="Arial"/>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3F4BF3" w14:textId="77777777" w:rsidR="00595DDD" w:rsidRPr="001141C9" w:rsidRDefault="00595DDD" w:rsidP="00BA0E2E">
            <w:pPr>
              <w:pStyle w:val="TAC"/>
              <w:rPr>
                <w:rFonts w:cs="Arial"/>
                <w:kern w:val="2"/>
                <w:lang w:eastAsia="zh-CN"/>
              </w:rPr>
            </w:pPr>
            <w:r w:rsidRPr="001141C9">
              <w:rPr>
                <w:rFonts w:eastAsia="PMingLiU" w:cs="Arial"/>
                <w:lang w:eastAsia="zh-TW"/>
              </w:rPr>
              <w:t>CA_n2A-n78A</w:t>
            </w:r>
          </w:p>
        </w:tc>
        <w:tc>
          <w:tcPr>
            <w:tcW w:w="730" w:type="dxa"/>
            <w:tcBorders>
              <w:top w:val="single" w:sz="4" w:space="0" w:color="auto"/>
              <w:left w:val="single" w:sz="4" w:space="0" w:color="auto"/>
              <w:right w:val="single" w:sz="4" w:space="0" w:color="auto"/>
            </w:tcBorders>
            <w:vAlign w:val="center"/>
          </w:tcPr>
          <w:p w14:paraId="6F5181EA" w14:textId="77777777" w:rsidR="00595DDD" w:rsidRPr="001141C9" w:rsidRDefault="00595DDD" w:rsidP="00BA0E2E">
            <w:pPr>
              <w:pStyle w:val="TAC"/>
              <w:rPr>
                <w:rFonts w:cs="Arial"/>
                <w:kern w:val="2"/>
                <w:lang w:eastAsia="zh-CN"/>
              </w:rPr>
            </w:pPr>
            <w:r w:rsidRPr="001141C9">
              <w:rPr>
                <w:rFonts w:eastAsia="Yu Mincho" w:cs="Arial"/>
                <w:kern w:val="2"/>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4F1E9A4" w14:textId="77777777" w:rsidR="00595DDD" w:rsidRPr="001141C9" w:rsidRDefault="00595DDD" w:rsidP="00BA0E2E">
            <w:pPr>
              <w:pStyle w:val="TAC"/>
              <w:rPr>
                <w:rFonts w:eastAsia="Yu Mincho" w:cs="Arial"/>
                <w:kern w:val="2"/>
                <w:lang w:eastAsia="ja-JP"/>
              </w:rPr>
            </w:pPr>
            <w:r w:rsidRPr="001141C9">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9D0753"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360748F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2E0CA39" w14:textId="77777777" w:rsidR="00595DDD" w:rsidRPr="001141C9" w:rsidRDefault="00595DDD" w:rsidP="00BA0E2E">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04BA9180" w14:textId="77777777" w:rsidR="00595DDD" w:rsidRPr="001141C9" w:rsidRDefault="00595DDD" w:rsidP="00BA0E2E">
            <w:pPr>
              <w:pStyle w:val="TAC"/>
              <w:rPr>
                <w:rFonts w:cs="Arial"/>
                <w:kern w:val="2"/>
                <w:lang w:eastAsia="zh-CN"/>
              </w:rPr>
            </w:pPr>
          </w:p>
        </w:tc>
        <w:tc>
          <w:tcPr>
            <w:tcW w:w="730" w:type="dxa"/>
            <w:tcBorders>
              <w:top w:val="single" w:sz="4" w:space="0" w:color="auto"/>
              <w:left w:val="single" w:sz="4" w:space="0" w:color="auto"/>
              <w:right w:val="single" w:sz="4" w:space="0" w:color="auto"/>
            </w:tcBorders>
            <w:vAlign w:val="center"/>
          </w:tcPr>
          <w:p w14:paraId="046C961A" w14:textId="77777777" w:rsidR="00595DDD" w:rsidRPr="001141C9" w:rsidRDefault="00595DDD" w:rsidP="00BA0E2E">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4C70933" w14:textId="77777777" w:rsidR="00595DDD" w:rsidRPr="001141C9" w:rsidRDefault="00595DDD" w:rsidP="00BA0E2E">
            <w:pPr>
              <w:pStyle w:val="TAC"/>
              <w:rPr>
                <w:rFonts w:cs="Arial"/>
                <w:kern w:val="2"/>
                <w:lang w:eastAsia="zh-CN"/>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B8C916" w14:textId="77777777" w:rsidR="00595DDD" w:rsidRPr="001141C9" w:rsidRDefault="00595DDD" w:rsidP="00BA0E2E">
            <w:pPr>
              <w:pStyle w:val="TAC"/>
              <w:rPr>
                <w:lang w:eastAsia="zh-CN"/>
              </w:rPr>
            </w:pPr>
          </w:p>
        </w:tc>
      </w:tr>
      <w:tr w:rsidR="00595DDD" w:rsidRPr="001141C9" w14:paraId="50F8480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0868B23" w14:textId="77777777" w:rsidR="00595DDD" w:rsidRPr="001141C9" w:rsidRDefault="00595DDD" w:rsidP="00BA0E2E">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54949707" w14:textId="77777777" w:rsidR="00595DDD" w:rsidRPr="001141C9" w:rsidRDefault="00595DDD" w:rsidP="00BA0E2E">
            <w:pPr>
              <w:pStyle w:val="TAC"/>
              <w:rPr>
                <w:rFonts w:cs="Arial"/>
                <w:kern w:val="2"/>
                <w:lang w:eastAsia="zh-CN"/>
              </w:rPr>
            </w:pPr>
          </w:p>
        </w:tc>
        <w:tc>
          <w:tcPr>
            <w:tcW w:w="730" w:type="dxa"/>
            <w:tcBorders>
              <w:top w:val="single" w:sz="4" w:space="0" w:color="auto"/>
              <w:left w:val="single" w:sz="4" w:space="0" w:color="auto"/>
              <w:right w:val="single" w:sz="4" w:space="0" w:color="auto"/>
            </w:tcBorders>
            <w:vAlign w:val="center"/>
          </w:tcPr>
          <w:p w14:paraId="6372D529" w14:textId="77777777" w:rsidR="00595DDD" w:rsidRPr="001141C9" w:rsidRDefault="00595DDD" w:rsidP="00BA0E2E">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7687C22" w14:textId="77777777" w:rsidR="00595DDD" w:rsidRPr="001141C9" w:rsidRDefault="00595DDD" w:rsidP="00BA0E2E">
            <w:pPr>
              <w:pStyle w:val="TAC"/>
              <w:rPr>
                <w:rFonts w:cs="Arial"/>
                <w:kern w:val="2"/>
              </w:rPr>
            </w:pPr>
            <w:r w:rsidRPr="001141C9">
              <w:rPr>
                <w:rFonts w:cs="Arial"/>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0E6EEFF5"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0559CF0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FF0B71E" w14:textId="77777777" w:rsidR="00595DDD" w:rsidRPr="001141C9" w:rsidRDefault="00595DDD" w:rsidP="00BA0E2E">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30ADF408" w14:textId="77777777" w:rsidR="00595DDD" w:rsidRPr="001141C9" w:rsidRDefault="00595DDD" w:rsidP="00BA0E2E">
            <w:pPr>
              <w:pStyle w:val="TAC"/>
              <w:rPr>
                <w:rFonts w:cs="Arial"/>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77B398" w14:textId="77777777" w:rsidR="00595DDD" w:rsidRPr="001141C9" w:rsidRDefault="00595DDD" w:rsidP="00BA0E2E">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319C25" w14:textId="77777777" w:rsidR="00595DDD" w:rsidRPr="001141C9" w:rsidRDefault="00595DDD" w:rsidP="00BA0E2E">
            <w:pPr>
              <w:pStyle w:val="TAC"/>
              <w:rPr>
                <w:rFonts w:cs="Arial"/>
                <w:kern w:val="2"/>
                <w:lang w:eastAsia="zh-CN"/>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400DB0" w14:textId="77777777" w:rsidR="00595DDD" w:rsidRPr="001141C9" w:rsidRDefault="00595DDD" w:rsidP="00BA0E2E">
            <w:pPr>
              <w:pStyle w:val="TAC"/>
              <w:rPr>
                <w:lang w:eastAsia="zh-CN"/>
              </w:rPr>
            </w:pPr>
          </w:p>
        </w:tc>
      </w:tr>
      <w:tr w:rsidR="00595DDD" w:rsidRPr="001141C9" w14:paraId="14DFADC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1686BA7" w14:textId="77777777" w:rsidR="00595DDD" w:rsidRPr="001141C9" w:rsidRDefault="00595DDD" w:rsidP="00BA0E2E">
            <w:pPr>
              <w:pStyle w:val="TAC"/>
              <w:keepNext w:val="0"/>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7DF6C845" w14:textId="77777777" w:rsidR="00595DDD" w:rsidRPr="001141C9" w:rsidRDefault="00595DDD" w:rsidP="00BA0E2E">
            <w:pPr>
              <w:pStyle w:val="TAC"/>
              <w:rPr>
                <w:rFonts w:cs="Arial"/>
                <w:kern w:val="2"/>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6E00C4" w14:textId="77777777" w:rsidR="00595DDD" w:rsidRPr="001141C9" w:rsidRDefault="00595DDD" w:rsidP="00BA0E2E">
            <w:pPr>
              <w:pStyle w:val="TAC"/>
              <w:rPr>
                <w:rFonts w:cs="Arial"/>
                <w:kern w:val="2"/>
                <w:lang w:eastAsia="zh-CN"/>
              </w:rPr>
            </w:pPr>
            <w:r w:rsidRPr="001141C9">
              <w:rPr>
                <w:rFonts w:cs="Arial"/>
                <w:kern w:val="2"/>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A20493A" w14:textId="77777777" w:rsidR="00595DDD" w:rsidRPr="001141C9" w:rsidRDefault="00595DDD" w:rsidP="00BA0E2E">
            <w:pPr>
              <w:pStyle w:val="TAC"/>
              <w:rPr>
                <w:rFonts w:cs="Arial"/>
                <w:lang w:eastAsia="zh-CN" w:bidi="ar"/>
              </w:rPr>
            </w:pPr>
            <w:r w:rsidRPr="001141C9">
              <w:rPr>
                <w:rFonts w:cs="Arial"/>
                <w:lang w:eastAsia="zh-CN" w:bidi="ar"/>
              </w:rPr>
              <w:t>See 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A610D0" w14:textId="77777777" w:rsidR="00595DDD" w:rsidRPr="001141C9" w:rsidRDefault="00595DDD" w:rsidP="00BA0E2E">
            <w:pPr>
              <w:pStyle w:val="TAC"/>
              <w:rPr>
                <w:lang w:eastAsia="zh-CN"/>
              </w:rPr>
            </w:pPr>
            <w:r w:rsidRPr="001141C9">
              <w:rPr>
                <w:lang w:eastAsia="zh-CN"/>
              </w:rPr>
              <w:t>4 and 5</w:t>
            </w:r>
          </w:p>
        </w:tc>
      </w:tr>
      <w:tr w:rsidR="00595DDD" w:rsidRPr="001141C9" w14:paraId="2FB47D9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41A0680" w14:textId="77777777" w:rsidR="00595DDD" w:rsidRPr="001141C9" w:rsidRDefault="00595DDD" w:rsidP="00BA0E2E">
            <w:pPr>
              <w:pStyle w:val="TAC"/>
              <w:keepNext w:val="0"/>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785595" w14:textId="77777777" w:rsidR="00595DDD" w:rsidRPr="001141C9" w:rsidRDefault="00595DDD" w:rsidP="00BA0E2E">
            <w:pPr>
              <w:pStyle w:val="TAC"/>
              <w:rPr>
                <w:rFonts w:cs="Arial"/>
                <w:kern w:val="2"/>
                <w:lang w:eastAsia="zh-CN"/>
              </w:rPr>
            </w:pPr>
          </w:p>
        </w:tc>
        <w:tc>
          <w:tcPr>
            <w:tcW w:w="730" w:type="dxa"/>
            <w:tcBorders>
              <w:top w:val="single" w:sz="4" w:space="0" w:color="auto"/>
              <w:left w:val="single" w:sz="4" w:space="0" w:color="auto"/>
              <w:right w:val="single" w:sz="4" w:space="0" w:color="auto"/>
            </w:tcBorders>
            <w:vAlign w:val="center"/>
          </w:tcPr>
          <w:p w14:paraId="0478235A" w14:textId="77777777" w:rsidR="00595DDD" w:rsidRPr="001141C9" w:rsidRDefault="00595DDD" w:rsidP="00BA0E2E">
            <w:pPr>
              <w:pStyle w:val="TAC"/>
              <w:rPr>
                <w:rFonts w:cs="Arial"/>
                <w:kern w:val="2"/>
                <w:lang w:eastAsia="zh-CN"/>
              </w:rPr>
            </w:pPr>
            <w:r w:rsidRPr="001141C9">
              <w:rPr>
                <w:rFonts w:cs="Arial"/>
                <w:kern w:val="2"/>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F0EE98" w14:textId="77777777" w:rsidR="00595DDD" w:rsidRPr="001141C9" w:rsidRDefault="00595DDD" w:rsidP="00BA0E2E">
            <w:pPr>
              <w:pStyle w:val="TAC"/>
              <w:rPr>
                <w:rFonts w:cs="Arial"/>
                <w:lang w:eastAsia="zh-CN" w:bidi="ar"/>
              </w:rPr>
            </w:pPr>
            <w:r w:rsidRPr="001141C9">
              <w:rPr>
                <w:rFonts w:cs="Arial"/>
                <w:lang w:eastAsia="zh-CN" w:bidi="ar"/>
              </w:rPr>
              <w:t>CA_n78(2</w:t>
            </w:r>
            <w:proofErr w:type="gramStart"/>
            <w:r w:rsidRPr="001141C9">
              <w:rPr>
                <w:rFonts w:cs="Arial"/>
                <w:lang w:eastAsia="zh-CN" w:bidi="ar"/>
              </w:rPr>
              <w:t>A)_</w:t>
            </w:r>
            <w:proofErr w:type="gramEnd"/>
            <w:r w:rsidRPr="001141C9">
              <w:rPr>
                <w:rFonts w:cs="Arial"/>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FDE7DB" w14:textId="77777777" w:rsidR="00595DDD" w:rsidRPr="001141C9" w:rsidRDefault="00595DDD" w:rsidP="00BA0E2E">
            <w:pPr>
              <w:pStyle w:val="TAC"/>
              <w:rPr>
                <w:lang w:eastAsia="zh-CN"/>
              </w:rPr>
            </w:pPr>
          </w:p>
        </w:tc>
      </w:tr>
    </w:tbl>
    <w:p w14:paraId="3A432389" w14:textId="77777777" w:rsidR="00595DDD" w:rsidRPr="001141C9" w:rsidRDefault="00595DDD" w:rsidP="00595DDD"/>
    <w:p w14:paraId="3CB70727" w14:textId="77777777" w:rsidR="00595DDD" w:rsidRPr="001141C9" w:rsidRDefault="00595DDD" w:rsidP="00595DDD">
      <w:pPr>
        <w:pStyle w:val="TH"/>
        <w:rPr>
          <w:bCs/>
        </w:rPr>
      </w:pPr>
      <w:r w:rsidRPr="001141C9">
        <w:rPr>
          <w:bCs/>
        </w:rPr>
        <w:t>Table 5.5A.3.1-1</w:t>
      </w:r>
      <w:r w:rsidRPr="001141C9">
        <w:rPr>
          <w:rFonts w:hint="eastAsia"/>
          <w:bCs/>
          <w:lang w:eastAsia="zh-CN"/>
        </w:rPr>
        <w:t>c</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595DDD" w:rsidRPr="001141C9" w14:paraId="70DC4B7D" w14:textId="77777777" w:rsidTr="00BA0E2E">
        <w:trPr>
          <w:tblHeade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49A287A" w14:textId="77777777" w:rsidR="00595DDD" w:rsidRPr="001141C9" w:rsidRDefault="00595DDD" w:rsidP="00BA0E2E">
            <w:pPr>
              <w:pStyle w:val="TAH"/>
              <w:keepNext w:val="0"/>
              <w:rPr>
                <w:lang w:eastAsia="zh-CN"/>
              </w:rPr>
            </w:pPr>
            <w:r w:rsidRPr="001141C9">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0FAAD6" w14:textId="77777777" w:rsidR="00595DDD" w:rsidRPr="001141C9" w:rsidRDefault="00595DDD" w:rsidP="00BA0E2E">
            <w:pPr>
              <w:pStyle w:val="TAH"/>
              <w:rPr>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29199767" w14:textId="77777777" w:rsidR="00595DDD" w:rsidRPr="001141C9" w:rsidRDefault="00595DDD" w:rsidP="00BA0E2E">
            <w:pPr>
              <w:pStyle w:val="TAH"/>
              <w:rPr>
                <w:kern w:val="2"/>
                <w:lang w:eastAsia="zh-CN"/>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5D22515" w14:textId="77777777" w:rsidR="00595DDD" w:rsidRPr="001141C9" w:rsidRDefault="00595DDD" w:rsidP="00BA0E2E">
            <w:pPr>
              <w:pStyle w:val="TAH"/>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E56839" w14:textId="77777777" w:rsidR="00595DDD" w:rsidRPr="001141C9" w:rsidRDefault="00595DDD" w:rsidP="00BA0E2E">
            <w:pPr>
              <w:pStyle w:val="TAH"/>
              <w:rPr>
                <w:lang w:eastAsia="zh-CN"/>
              </w:rPr>
            </w:pPr>
            <w:r w:rsidRPr="001141C9">
              <w:t>Bandwidth combination set</w:t>
            </w:r>
          </w:p>
        </w:tc>
      </w:tr>
      <w:tr w:rsidR="00595DDD" w:rsidRPr="001141C9" w14:paraId="615BF91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E48F31E" w14:textId="77777777" w:rsidR="00595DDD" w:rsidRPr="001141C9" w:rsidRDefault="00595DDD" w:rsidP="00BA0E2E">
            <w:pPr>
              <w:pStyle w:val="TAC"/>
              <w:keepNext w:val="0"/>
              <w:rPr>
                <w:lang w:eastAsia="zh-CN"/>
              </w:rPr>
            </w:pPr>
            <w:r w:rsidRPr="001141C9">
              <w:rPr>
                <w:lang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A3B7B7" w14:textId="77777777" w:rsidR="00595DDD" w:rsidRPr="001141C9" w:rsidRDefault="00595DDD" w:rsidP="00BA0E2E">
            <w:pPr>
              <w:pStyle w:val="TAC"/>
              <w:rPr>
                <w:kern w:val="2"/>
                <w:lang w:eastAsia="zh-CN"/>
              </w:rPr>
            </w:pPr>
            <w:r w:rsidRPr="001141C9">
              <w:rPr>
                <w:lang w:eastAsia="zh-CN"/>
              </w:rPr>
              <w:t>CA_n3A-n5A</w:t>
            </w:r>
          </w:p>
        </w:tc>
        <w:tc>
          <w:tcPr>
            <w:tcW w:w="730" w:type="dxa"/>
            <w:tcBorders>
              <w:top w:val="single" w:sz="4" w:space="0" w:color="auto"/>
              <w:left w:val="single" w:sz="4" w:space="0" w:color="auto"/>
              <w:right w:val="single" w:sz="4" w:space="0" w:color="auto"/>
            </w:tcBorders>
            <w:vAlign w:val="center"/>
          </w:tcPr>
          <w:p w14:paraId="26CBBDF3" w14:textId="77777777" w:rsidR="00595DDD" w:rsidRPr="001141C9" w:rsidRDefault="00595DDD" w:rsidP="00BA0E2E">
            <w:pPr>
              <w:pStyle w:val="TAC"/>
              <w:rPr>
                <w:kern w:val="2"/>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142DE47" w14:textId="77777777" w:rsidR="00595DDD" w:rsidRPr="001141C9" w:rsidRDefault="00595DDD" w:rsidP="00BA0E2E">
            <w:pPr>
              <w:pStyle w:val="TAC"/>
              <w:rPr>
                <w:kern w:val="2"/>
                <w:lang w:eastAsia="zh-CN"/>
              </w:rPr>
            </w:pPr>
            <w:r w:rsidRPr="001141C9">
              <w:rPr>
                <w:rFonts w:cs="Arial"/>
                <w:szCs w:val="18"/>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56432E"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5AC7785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06F450A"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B86320" w14:textId="77777777" w:rsidR="00595DDD" w:rsidRPr="001141C9" w:rsidRDefault="00595DDD" w:rsidP="00BA0E2E">
            <w:pPr>
              <w:pStyle w:val="TAC"/>
              <w:rPr>
                <w:kern w:val="2"/>
                <w:lang w:eastAsia="zh-CN"/>
              </w:rPr>
            </w:pPr>
          </w:p>
        </w:tc>
        <w:tc>
          <w:tcPr>
            <w:tcW w:w="730" w:type="dxa"/>
            <w:tcBorders>
              <w:top w:val="single" w:sz="4" w:space="0" w:color="auto"/>
              <w:left w:val="single" w:sz="4" w:space="0" w:color="auto"/>
              <w:right w:val="single" w:sz="4" w:space="0" w:color="auto"/>
            </w:tcBorders>
            <w:vAlign w:val="center"/>
          </w:tcPr>
          <w:p w14:paraId="27BFC24E" w14:textId="77777777" w:rsidR="00595DDD" w:rsidRPr="001141C9" w:rsidRDefault="00595DDD" w:rsidP="00BA0E2E">
            <w:pPr>
              <w:pStyle w:val="TAC"/>
              <w:rPr>
                <w:kern w:val="2"/>
                <w:lang w:eastAsia="zh-CN"/>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8DF199" w14:textId="77777777" w:rsidR="00595DDD" w:rsidRPr="001141C9" w:rsidRDefault="00595DDD" w:rsidP="00BA0E2E">
            <w:pPr>
              <w:pStyle w:val="TAC"/>
              <w:rPr>
                <w:kern w:val="2"/>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7A2418" w14:textId="77777777" w:rsidR="00595DDD" w:rsidRPr="001141C9" w:rsidRDefault="00595DDD" w:rsidP="00BA0E2E">
            <w:pPr>
              <w:pStyle w:val="TAC"/>
              <w:rPr>
                <w:lang w:eastAsia="zh-CN"/>
              </w:rPr>
            </w:pPr>
          </w:p>
        </w:tc>
      </w:tr>
      <w:tr w:rsidR="00595DDD" w:rsidRPr="001141C9" w14:paraId="7C29FB2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15FDD32" w14:textId="77777777" w:rsidR="00595DDD" w:rsidRPr="001141C9" w:rsidRDefault="00595DDD" w:rsidP="00BA0E2E">
            <w:pPr>
              <w:pStyle w:val="TAC"/>
              <w:keepNext w:val="0"/>
              <w:rPr>
                <w:rFonts w:cs="Arial"/>
                <w:szCs w:val="18"/>
                <w:lang w:eastAsia="zh-CN"/>
              </w:rPr>
            </w:pPr>
            <w:r w:rsidRPr="001141C9">
              <w:rPr>
                <w:lang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B5A739" w14:textId="77777777" w:rsidR="00595DDD" w:rsidRPr="001141C9" w:rsidRDefault="00595DDD" w:rsidP="00BA0E2E">
            <w:pPr>
              <w:pStyle w:val="TAC"/>
              <w:rPr>
                <w:rFonts w:cs="Arial"/>
                <w:kern w:val="2"/>
                <w:szCs w:val="18"/>
                <w:lang w:eastAsia="zh-CN"/>
              </w:rPr>
            </w:pPr>
            <w:r w:rsidRPr="001141C9">
              <w:rPr>
                <w:rFonts w:hint="eastAsia"/>
                <w:kern w:val="2"/>
                <w:lang w:eastAsia="zh-CN"/>
              </w:rPr>
              <w:t>-</w:t>
            </w:r>
          </w:p>
        </w:tc>
        <w:tc>
          <w:tcPr>
            <w:tcW w:w="730" w:type="dxa"/>
            <w:tcBorders>
              <w:top w:val="single" w:sz="4" w:space="0" w:color="auto"/>
              <w:left w:val="single" w:sz="4" w:space="0" w:color="auto"/>
              <w:right w:val="single" w:sz="4" w:space="0" w:color="auto"/>
            </w:tcBorders>
            <w:vAlign w:val="center"/>
          </w:tcPr>
          <w:p w14:paraId="64DD0A4D" w14:textId="77777777" w:rsidR="00595DDD" w:rsidRPr="001141C9" w:rsidRDefault="00595DDD" w:rsidP="00BA0E2E">
            <w:pPr>
              <w:pStyle w:val="TAC"/>
              <w:rPr>
                <w:rFonts w:cs="Arial"/>
                <w:kern w:val="2"/>
                <w:szCs w:val="18"/>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EE10896" w14:textId="77777777" w:rsidR="00595DDD" w:rsidRPr="001141C9" w:rsidRDefault="00595DDD" w:rsidP="00BA0E2E">
            <w:pPr>
              <w:pStyle w:val="TAC"/>
              <w:rPr>
                <w:kern w:val="2"/>
                <w:lang w:eastAsia="zh-CN"/>
              </w:rPr>
            </w:pPr>
            <w:r w:rsidRPr="001141C9">
              <w:rPr>
                <w:rFonts w:cs="Arial"/>
                <w:szCs w:val="18"/>
                <w:lang w:eastAsia="zh-CN" w:bidi="ar"/>
              </w:rPr>
              <w:t>CA_n3(2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132972" w14:textId="77777777" w:rsidR="00595DDD" w:rsidRPr="001141C9" w:rsidRDefault="00595DDD" w:rsidP="00BA0E2E">
            <w:pPr>
              <w:pStyle w:val="TAC"/>
              <w:rPr>
                <w:szCs w:val="18"/>
                <w:lang w:eastAsia="zh-CN"/>
              </w:rPr>
            </w:pPr>
            <w:r w:rsidRPr="001141C9">
              <w:rPr>
                <w:rFonts w:hint="eastAsia"/>
                <w:lang w:eastAsia="zh-CN"/>
              </w:rPr>
              <w:t>0</w:t>
            </w:r>
          </w:p>
        </w:tc>
      </w:tr>
      <w:tr w:rsidR="00595DDD" w:rsidRPr="001141C9" w14:paraId="6B214A6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194702A"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9FDE3C" w14:textId="77777777" w:rsidR="00595DDD" w:rsidRPr="001141C9" w:rsidRDefault="00595DDD" w:rsidP="00BA0E2E">
            <w:pPr>
              <w:pStyle w:val="TAC"/>
              <w:rPr>
                <w:rFonts w:cs="Arial"/>
                <w:kern w:val="2"/>
                <w:szCs w:val="18"/>
                <w:lang w:eastAsia="zh-CN"/>
              </w:rPr>
            </w:pPr>
          </w:p>
        </w:tc>
        <w:tc>
          <w:tcPr>
            <w:tcW w:w="730" w:type="dxa"/>
            <w:tcBorders>
              <w:top w:val="single" w:sz="4" w:space="0" w:color="auto"/>
              <w:left w:val="single" w:sz="4" w:space="0" w:color="auto"/>
              <w:right w:val="single" w:sz="4" w:space="0" w:color="auto"/>
            </w:tcBorders>
            <w:vAlign w:val="center"/>
          </w:tcPr>
          <w:p w14:paraId="1E1DA20E" w14:textId="77777777" w:rsidR="00595DDD" w:rsidRPr="001141C9" w:rsidRDefault="00595DDD" w:rsidP="00BA0E2E">
            <w:pPr>
              <w:pStyle w:val="TAC"/>
              <w:rPr>
                <w:rFonts w:cs="Arial"/>
                <w:kern w:val="2"/>
                <w:szCs w:val="18"/>
                <w:lang w:eastAsia="zh-CN"/>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DEA908" w14:textId="77777777" w:rsidR="00595DDD" w:rsidRPr="001141C9" w:rsidRDefault="00595DDD" w:rsidP="00BA0E2E">
            <w:pPr>
              <w:pStyle w:val="TAC"/>
              <w:rPr>
                <w:kern w:val="2"/>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78FB8" w14:textId="77777777" w:rsidR="00595DDD" w:rsidRPr="001141C9" w:rsidRDefault="00595DDD" w:rsidP="00BA0E2E">
            <w:pPr>
              <w:pStyle w:val="TAC"/>
              <w:rPr>
                <w:szCs w:val="18"/>
                <w:lang w:eastAsia="zh-CN"/>
              </w:rPr>
            </w:pPr>
          </w:p>
        </w:tc>
      </w:tr>
      <w:tr w:rsidR="00595DDD" w:rsidRPr="001141C9" w14:paraId="231B6E3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73032F9" w14:textId="77777777" w:rsidR="00595DDD" w:rsidRPr="001141C9" w:rsidRDefault="00595DDD" w:rsidP="00BA0E2E">
            <w:pPr>
              <w:pStyle w:val="TAC"/>
              <w:keepNext w:val="0"/>
              <w:rPr>
                <w:szCs w:val="18"/>
                <w:lang w:eastAsia="zh-CN"/>
              </w:rPr>
            </w:pPr>
            <w:r w:rsidRPr="001141C9">
              <w:rPr>
                <w:rFonts w:cs="Arial"/>
                <w:szCs w:val="18"/>
                <w:lang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20677B" w14:textId="77777777" w:rsidR="00595DDD" w:rsidRPr="001141C9" w:rsidRDefault="00595DDD" w:rsidP="00BA0E2E">
            <w:pPr>
              <w:spacing w:after="0"/>
              <w:jc w:val="center"/>
              <w:rPr>
                <w:rFonts w:ascii="Arial" w:hAnsi="Arial" w:cs="Arial"/>
                <w:sz w:val="18"/>
                <w:szCs w:val="18"/>
                <w:vertAlign w:val="superscript"/>
              </w:rPr>
            </w:pPr>
            <w:r w:rsidRPr="001141C9">
              <w:rPr>
                <w:rFonts w:ascii="Arial" w:hAnsi="Arial" w:cs="Arial"/>
                <w:sz w:val="18"/>
                <w:szCs w:val="18"/>
              </w:rPr>
              <w:t>n3</w:t>
            </w:r>
            <w:r w:rsidRPr="001141C9">
              <w:rPr>
                <w:rFonts w:ascii="Arial" w:hAnsi="Arial" w:cs="Arial"/>
                <w:sz w:val="18"/>
                <w:szCs w:val="18"/>
                <w:vertAlign w:val="superscript"/>
              </w:rPr>
              <w:t>8</w:t>
            </w:r>
          </w:p>
          <w:p w14:paraId="692E983F" w14:textId="77777777" w:rsidR="00595DDD" w:rsidRPr="001141C9" w:rsidRDefault="00595DDD" w:rsidP="00BA0E2E">
            <w:pPr>
              <w:spacing w:after="0"/>
              <w:jc w:val="center"/>
              <w:rPr>
                <w:rFonts w:ascii="Arial" w:hAnsi="Arial" w:cs="Arial"/>
                <w:sz w:val="18"/>
                <w:szCs w:val="18"/>
              </w:rPr>
            </w:pPr>
            <w:r w:rsidRPr="001141C9">
              <w:rPr>
                <w:rFonts w:ascii="Arial" w:hAnsi="Arial" w:cs="Arial"/>
                <w:sz w:val="18"/>
                <w:szCs w:val="18"/>
              </w:rPr>
              <w:t>n7</w:t>
            </w:r>
            <w:r w:rsidRPr="001141C9">
              <w:rPr>
                <w:rFonts w:ascii="Arial" w:hAnsi="Arial" w:cs="Arial"/>
                <w:sz w:val="18"/>
                <w:szCs w:val="18"/>
                <w:vertAlign w:val="superscript"/>
              </w:rPr>
              <w:t>8</w:t>
            </w:r>
          </w:p>
          <w:p w14:paraId="3B939C6D" w14:textId="77777777" w:rsidR="00595DDD" w:rsidRPr="001141C9" w:rsidRDefault="00595DDD" w:rsidP="00BA0E2E">
            <w:pPr>
              <w:pStyle w:val="TAC"/>
              <w:rPr>
                <w:szCs w:val="18"/>
                <w:lang w:eastAsia="zh-CN"/>
              </w:rPr>
            </w:pPr>
            <w:r w:rsidRPr="001141C9">
              <w:rPr>
                <w:rFonts w:cs="Arial"/>
                <w:kern w:val="2"/>
                <w:szCs w:val="18"/>
                <w:lang w:eastAsia="zh-CN"/>
              </w:rPr>
              <w:t>CA_n3A-n7A</w:t>
            </w:r>
          </w:p>
        </w:tc>
        <w:tc>
          <w:tcPr>
            <w:tcW w:w="730" w:type="dxa"/>
            <w:tcBorders>
              <w:top w:val="single" w:sz="4" w:space="0" w:color="auto"/>
              <w:left w:val="single" w:sz="4" w:space="0" w:color="auto"/>
              <w:right w:val="single" w:sz="4" w:space="0" w:color="auto"/>
            </w:tcBorders>
            <w:vAlign w:val="center"/>
          </w:tcPr>
          <w:p w14:paraId="28E4DEE3" w14:textId="77777777" w:rsidR="00595DDD" w:rsidRPr="001141C9" w:rsidRDefault="00595DDD" w:rsidP="00BA0E2E">
            <w:pPr>
              <w:pStyle w:val="TAC"/>
              <w:rPr>
                <w:szCs w:val="18"/>
                <w:lang w:eastAsia="zh-CN"/>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F476368" w14:textId="77777777" w:rsidR="00595DDD" w:rsidRPr="001141C9" w:rsidRDefault="00595DDD" w:rsidP="00BA0E2E">
            <w:pPr>
              <w:pStyle w:val="TAC"/>
              <w:rPr>
                <w:rFonts w:cs="Arial"/>
                <w:kern w:val="2"/>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BD8EC9"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69D7C8A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E5F17FA"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27CB47" w14:textId="77777777" w:rsidR="00595DDD" w:rsidRPr="001141C9" w:rsidRDefault="00595DDD" w:rsidP="00BA0E2E">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7EAE4D90" w14:textId="77777777" w:rsidR="00595DDD" w:rsidRPr="001141C9" w:rsidRDefault="00595DDD" w:rsidP="00BA0E2E">
            <w:pPr>
              <w:pStyle w:val="TAC"/>
              <w:rPr>
                <w:szCs w:val="18"/>
                <w:lang w:eastAsia="zh-CN"/>
              </w:rPr>
            </w:pPr>
            <w:r w:rsidRPr="001141C9">
              <w:rPr>
                <w:rFonts w:cs="Arial"/>
                <w:kern w:val="2"/>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FE2874B" w14:textId="77777777" w:rsidR="00595DDD" w:rsidRPr="001141C9" w:rsidRDefault="00595DDD" w:rsidP="00BA0E2E">
            <w:pPr>
              <w:pStyle w:val="TAC"/>
              <w:rPr>
                <w:rFonts w:cs="Arial"/>
                <w:kern w:val="2"/>
                <w:szCs w:val="18"/>
                <w:lang w:eastAsia="zh-CN"/>
              </w:rPr>
            </w:pPr>
            <w:r w:rsidRPr="001141C9">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6D3D5C" w14:textId="77777777" w:rsidR="00595DDD" w:rsidRPr="001141C9" w:rsidRDefault="00595DDD" w:rsidP="00BA0E2E">
            <w:pPr>
              <w:pStyle w:val="TAC"/>
              <w:rPr>
                <w:szCs w:val="18"/>
                <w:lang w:eastAsia="zh-CN"/>
              </w:rPr>
            </w:pPr>
          </w:p>
        </w:tc>
      </w:tr>
      <w:tr w:rsidR="00595DDD" w:rsidRPr="001141C9" w14:paraId="46C7636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639FE39"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DA89BA" w14:textId="77777777" w:rsidR="00595DDD" w:rsidRPr="001141C9" w:rsidRDefault="00595DDD" w:rsidP="00BA0E2E">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5FE2872D" w14:textId="77777777" w:rsidR="00595DDD" w:rsidRPr="001141C9" w:rsidRDefault="00595DDD" w:rsidP="00BA0E2E">
            <w:pPr>
              <w:pStyle w:val="TAC"/>
              <w:rPr>
                <w:rFonts w:cs="Arial"/>
                <w:kern w:val="2"/>
                <w:szCs w:val="18"/>
                <w:lang w:eastAsia="zh-CN"/>
              </w:rPr>
            </w:pPr>
            <w:r w:rsidRPr="001141C9">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068A4B0" w14:textId="77777777" w:rsidR="00595DDD" w:rsidRPr="001141C9" w:rsidRDefault="00595DDD" w:rsidP="00BA0E2E">
            <w:pPr>
              <w:pStyle w:val="TAC"/>
              <w:rPr>
                <w:lang w:eastAsia="zh-CN"/>
              </w:rPr>
            </w:pPr>
            <w:r w:rsidRPr="001141C9">
              <w:rPr>
                <w:rFonts w:cs="Arial"/>
                <w:szCs w:val="18"/>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982B787" w14:textId="77777777" w:rsidR="00595DDD" w:rsidRPr="001141C9" w:rsidRDefault="00595DDD" w:rsidP="00BA0E2E">
            <w:pPr>
              <w:pStyle w:val="TAC"/>
              <w:rPr>
                <w:szCs w:val="18"/>
                <w:lang w:eastAsia="zh-CN"/>
              </w:rPr>
            </w:pPr>
            <w:r w:rsidRPr="001141C9">
              <w:rPr>
                <w:rFonts w:hint="eastAsia"/>
                <w:lang w:eastAsia="zh-CN"/>
              </w:rPr>
              <w:t>1</w:t>
            </w:r>
          </w:p>
        </w:tc>
      </w:tr>
      <w:tr w:rsidR="00595DDD" w:rsidRPr="001141C9" w14:paraId="7C7BD99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A3C2F97"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1FAAC44" w14:textId="77777777" w:rsidR="00595DDD" w:rsidRPr="001141C9" w:rsidRDefault="00595DDD" w:rsidP="00BA0E2E">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28AF8293" w14:textId="77777777" w:rsidR="00595DDD" w:rsidRPr="001141C9" w:rsidRDefault="00595DDD" w:rsidP="00BA0E2E">
            <w:pPr>
              <w:pStyle w:val="TAC"/>
              <w:rPr>
                <w:rFonts w:cs="Arial"/>
                <w:kern w:val="2"/>
                <w:szCs w:val="18"/>
                <w:lang w:eastAsia="zh-CN"/>
              </w:rPr>
            </w:pPr>
            <w:r w:rsidRPr="001141C9">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030FB05" w14:textId="77777777" w:rsidR="00595DDD" w:rsidRPr="001141C9" w:rsidRDefault="00595DDD" w:rsidP="00BA0E2E">
            <w:pPr>
              <w:pStyle w:val="TAC"/>
              <w:rPr>
                <w:lang w:eastAsia="zh-CN"/>
              </w:rPr>
            </w:pPr>
            <w:r w:rsidRPr="001141C9">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1AE2CF" w14:textId="77777777" w:rsidR="00595DDD" w:rsidRPr="001141C9" w:rsidRDefault="00595DDD" w:rsidP="00BA0E2E">
            <w:pPr>
              <w:pStyle w:val="TAC"/>
              <w:rPr>
                <w:szCs w:val="18"/>
                <w:lang w:eastAsia="zh-CN"/>
              </w:rPr>
            </w:pPr>
          </w:p>
        </w:tc>
      </w:tr>
      <w:tr w:rsidR="00595DDD" w:rsidRPr="001141C9" w14:paraId="07B1C7F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6567C9F"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EF7BDCC" w14:textId="77777777" w:rsidR="00595DDD" w:rsidRPr="001141C9" w:rsidRDefault="00595DDD" w:rsidP="00BA0E2E">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7139135F" w14:textId="77777777" w:rsidR="00595DDD" w:rsidRPr="001141C9" w:rsidRDefault="00595DDD" w:rsidP="00BA0E2E">
            <w:pPr>
              <w:pStyle w:val="TAC"/>
              <w:rPr>
                <w:lang w:eastAsia="zh-CN"/>
              </w:rPr>
            </w:pPr>
            <w:r w:rsidRPr="001141C9">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5A922AA" w14:textId="77777777" w:rsidR="00595DDD" w:rsidRPr="001141C9" w:rsidRDefault="00595DDD" w:rsidP="00BA0E2E">
            <w:pPr>
              <w:pStyle w:val="TAC"/>
              <w:rPr>
                <w:rFonts w:cs="Arial"/>
                <w:szCs w:val="18"/>
                <w:lang w:eastAsia="zh-CN" w:bidi="ar"/>
              </w:rPr>
            </w:pPr>
            <w:r w:rsidRPr="001141C9">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A3B70A" w14:textId="77777777" w:rsidR="00595DDD" w:rsidRPr="001141C9" w:rsidRDefault="00595DDD" w:rsidP="00BA0E2E">
            <w:pPr>
              <w:pStyle w:val="TAC"/>
              <w:rPr>
                <w:szCs w:val="18"/>
                <w:lang w:eastAsia="zh-CN"/>
              </w:rPr>
            </w:pPr>
            <w:r w:rsidRPr="001141C9">
              <w:rPr>
                <w:lang w:eastAsia="zh-CN"/>
              </w:rPr>
              <w:t>4 and 5</w:t>
            </w:r>
          </w:p>
        </w:tc>
      </w:tr>
      <w:tr w:rsidR="00595DDD" w:rsidRPr="001141C9" w14:paraId="6D26BE4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A50ED3A"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A9A124" w14:textId="77777777" w:rsidR="00595DDD" w:rsidRPr="001141C9" w:rsidRDefault="00595DDD" w:rsidP="00BA0E2E">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0F97981B" w14:textId="77777777" w:rsidR="00595DDD" w:rsidRPr="001141C9" w:rsidRDefault="00595DDD" w:rsidP="00BA0E2E">
            <w:pPr>
              <w:pStyle w:val="TAC"/>
              <w:rPr>
                <w:lang w:eastAsia="zh-CN"/>
              </w:rPr>
            </w:pPr>
            <w:r w:rsidRPr="001141C9">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5B2F5DC" w14:textId="77777777" w:rsidR="00595DDD" w:rsidRPr="001141C9" w:rsidRDefault="00595DDD" w:rsidP="00BA0E2E">
            <w:pPr>
              <w:pStyle w:val="TAC"/>
              <w:rPr>
                <w:rFonts w:cs="Arial"/>
                <w:szCs w:val="18"/>
                <w:lang w:eastAsia="zh-CN" w:bidi="ar"/>
              </w:rPr>
            </w:pPr>
            <w:r w:rsidRPr="001141C9">
              <w:rPr>
                <w:rFonts w:cs="Arial"/>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8EDFA5" w14:textId="77777777" w:rsidR="00595DDD" w:rsidRPr="001141C9" w:rsidRDefault="00595DDD" w:rsidP="00BA0E2E">
            <w:pPr>
              <w:pStyle w:val="TAC"/>
              <w:rPr>
                <w:szCs w:val="18"/>
                <w:lang w:eastAsia="zh-CN"/>
              </w:rPr>
            </w:pPr>
          </w:p>
        </w:tc>
      </w:tr>
      <w:tr w:rsidR="00595DDD" w:rsidRPr="001141C9" w14:paraId="4C8DE9D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25E2454" w14:textId="77777777" w:rsidR="00595DDD" w:rsidRPr="001141C9" w:rsidRDefault="00595DDD" w:rsidP="00BA0E2E">
            <w:pPr>
              <w:pStyle w:val="TAC"/>
              <w:keepNext w:val="0"/>
              <w:rPr>
                <w:szCs w:val="18"/>
                <w:lang w:eastAsia="zh-CN"/>
              </w:rPr>
            </w:pPr>
            <w:r w:rsidRPr="001141C9">
              <w:rPr>
                <w:rFonts w:cs="Arial"/>
                <w:szCs w:val="18"/>
                <w:lang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A45419" w14:textId="77777777" w:rsidR="00595DDD" w:rsidRPr="001141C9" w:rsidRDefault="00595DDD" w:rsidP="00BA0E2E">
            <w:pPr>
              <w:pStyle w:val="TAC"/>
              <w:rPr>
                <w:rFonts w:cs="Arial"/>
                <w:kern w:val="2"/>
                <w:szCs w:val="18"/>
                <w:lang w:eastAsia="zh-CN"/>
              </w:rPr>
            </w:pPr>
            <w:r w:rsidRPr="001141C9">
              <w:rPr>
                <w:rFonts w:cs="Arial"/>
                <w:kern w:val="2"/>
                <w:szCs w:val="18"/>
                <w:lang w:eastAsia="zh-CN"/>
              </w:rPr>
              <w:t>CA_n3A-n7A</w:t>
            </w:r>
          </w:p>
          <w:p w14:paraId="6B3B3C04" w14:textId="77777777" w:rsidR="00595DDD" w:rsidRPr="001141C9" w:rsidRDefault="00595DDD" w:rsidP="00BA0E2E">
            <w:pPr>
              <w:pStyle w:val="TAC"/>
              <w:rPr>
                <w:rFonts w:cs="Arial"/>
                <w:kern w:val="2"/>
                <w:szCs w:val="18"/>
                <w:lang w:eastAsia="zh-CN"/>
              </w:rPr>
            </w:pPr>
            <w:r w:rsidRPr="001141C9">
              <w:rPr>
                <w:szCs w:val="18"/>
                <w:lang w:eastAsia="zh-CN"/>
              </w:rPr>
              <w:t>CA_n7B</w:t>
            </w:r>
          </w:p>
        </w:tc>
        <w:tc>
          <w:tcPr>
            <w:tcW w:w="730" w:type="dxa"/>
            <w:tcBorders>
              <w:top w:val="single" w:sz="4" w:space="0" w:color="auto"/>
              <w:left w:val="single" w:sz="4" w:space="0" w:color="auto"/>
              <w:right w:val="single" w:sz="4" w:space="0" w:color="auto"/>
            </w:tcBorders>
            <w:vAlign w:val="center"/>
          </w:tcPr>
          <w:p w14:paraId="5A7A5CD0" w14:textId="77777777" w:rsidR="00595DDD" w:rsidRPr="001141C9" w:rsidRDefault="00595DDD" w:rsidP="00BA0E2E">
            <w:pPr>
              <w:pStyle w:val="TAC"/>
              <w:rPr>
                <w:szCs w:val="18"/>
                <w:lang w:eastAsia="zh-CN"/>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477F0A" w14:textId="77777777" w:rsidR="00595DDD" w:rsidRPr="001141C9" w:rsidRDefault="00595DDD" w:rsidP="00BA0E2E">
            <w:pPr>
              <w:pStyle w:val="TAC"/>
              <w:rPr>
                <w:rFonts w:cs="Arial"/>
                <w:kern w:val="2"/>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E1768E"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0F15178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B50EF83"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B0171F1" w14:textId="77777777" w:rsidR="00595DDD" w:rsidRPr="001141C9" w:rsidRDefault="00595DDD" w:rsidP="00BA0E2E">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317D2669" w14:textId="77777777" w:rsidR="00595DDD" w:rsidRPr="001141C9" w:rsidRDefault="00595DDD" w:rsidP="00BA0E2E">
            <w:pPr>
              <w:pStyle w:val="TAC"/>
              <w:rPr>
                <w:szCs w:val="18"/>
                <w:lang w:eastAsia="zh-CN"/>
              </w:rPr>
            </w:pPr>
            <w:r w:rsidRPr="001141C9">
              <w:rPr>
                <w:rFonts w:cs="Arial"/>
                <w:kern w:val="2"/>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937475D" w14:textId="77777777" w:rsidR="00595DDD" w:rsidRPr="001141C9" w:rsidRDefault="00595DDD" w:rsidP="00BA0E2E">
            <w:pPr>
              <w:pStyle w:val="TAC"/>
              <w:rPr>
                <w:rFonts w:cs="Arial"/>
                <w:kern w:val="2"/>
                <w:szCs w:val="18"/>
                <w:lang w:eastAsia="zh-CN"/>
              </w:rPr>
            </w:pPr>
            <w:r w:rsidRPr="001141C9">
              <w:rPr>
                <w:rFonts w:cs="Arial"/>
                <w:szCs w:val="18"/>
                <w:lang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B97D9F" w14:textId="77777777" w:rsidR="00595DDD" w:rsidRPr="001141C9" w:rsidRDefault="00595DDD" w:rsidP="00BA0E2E">
            <w:pPr>
              <w:pStyle w:val="TAC"/>
              <w:rPr>
                <w:szCs w:val="18"/>
                <w:lang w:eastAsia="zh-CN"/>
              </w:rPr>
            </w:pPr>
          </w:p>
        </w:tc>
      </w:tr>
      <w:tr w:rsidR="00595DDD" w:rsidRPr="001141C9" w14:paraId="023A5F2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7336211"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45F47A" w14:textId="77777777" w:rsidR="00595DDD" w:rsidRPr="001141C9" w:rsidRDefault="00595DDD" w:rsidP="00BA0E2E">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1BC0BF0B" w14:textId="77777777" w:rsidR="00595DDD" w:rsidRPr="001141C9" w:rsidRDefault="00595DDD" w:rsidP="00BA0E2E">
            <w:pPr>
              <w:pStyle w:val="TAC"/>
              <w:rPr>
                <w:rFonts w:cs="Arial"/>
                <w:kern w:val="2"/>
                <w:szCs w:val="18"/>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C6DD0DA"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F21C74" w14:textId="77777777" w:rsidR="00595DDD" w:rsidRPr="001141C9" w:rsidRDefault="00595DDD" w:rsidP="00BA0E2E">
            <w:pPr>
              <w:pStyle w:val="TAC"/>
              <w:rPr>
                <w:szCs w:val="18"/>
                <w:lang w:eastAsia="zh-CN"/>
              </w:rPr>
            </w:pPr>
            <w:r w:rsidRPr="001141C9">
              <w:rPr>
                <w:rFonts w:hint="eastAsia"/>
                <w:szCs w:val="18"/>
                <w:lang w:eastAsia="zh-CN"/>
              </w:rPr>
              <w:t>1</w:t>
            </w:r>
          </w:p>
        </w:tc>
      </w:tr>
      <w:tr w:rsidR="00595DDD" w:rsidRPr="001141C9" w14:paraId="1A5DBBD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460A91E"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44B0DA" w14:textId="77777777" w:rsidR="00595DDD" w:rsidRPr="001141C9" w:rsidRDefault="00595DDD" w:rsidP="00BA0E2E">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75417A93" w14:textId="77777777" w:rsidR="00595DDD" w:rsidRPr="001141C9" w:rsidRDefault="00595DDD" w:rsidP="00BA0E2E">
            <w:pPr>
              <w:pStyle w:val="TAC"/>
              <w:rPr>
                <w:rFonts w:cs="Arial"/>
                <w:kern w:val="2"/>
                <w:szCs w:val="18"/>
                <w:lang w:eastAsia="zh-CN"/>
              </w:rPr>
            </w:pPr>
            <w:r w:rsidRPr="001141C9">
              <w:rPr>
                <w:rFonts w:cs="Arial"/>
                <w:kern w:val="2"/>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C08625E" w14:textId="77777777" w:rsidR="00595DDD" w:rsidRPr="001141C9" w:rsidRDefault="00595DDD" w:rsidP="00BA0E2E">
            <w:pPr>
              <w:pStyle w:val="TAC"/>
              <w:rPr>
                <w:rFonts w:cs="Arial"/>
                <w:szCs w:val="18"/>
                <w:lang w:eastAsia="zh-CN" w:bidi="ar"/>
              </w:rPr>
            </w:pPr>
            <w:r w:rsidRPr="001141C9">
              <w:rPr>
                <w:rFonts w:cs="Arial"/>
                <w:szCs w:val="18"/>
                <w:lang w:eastAsia="zh-CN" w:bidi="ar"/>
              </w:rPr>
              <w:t>CA_n</w:t>
            </w:r>
            <w:r w:rsidRPr="001141C9">
              <w:rPr>
                <w:rFonts w:cs="Arial" w:hint="eastAsia"/>
                <w:szCs w:val="18"/>
                <w:lang w:eastAsia="zh-CN" w:bidi="ar"/>
              </w:rPr>
              <w:t>7B</w:t>
            </w:r>
            <w:r w:rsidRPr="001141C9">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B2B1DA" w14:textId="77777777" w:rsidR="00595DDD" w:rsidRPr="001141C9" w:rsidRDefault="00595DDD" w:rsidP="00BA0E2E">
            <w:pPr>
              <w:pStyle w:val="TAC"/>
              <w:rPr>
                <w:szCs w:val="18"/>
                <w:lang w:eastAsia="zh-CN"/>
              </w:rPr>
            </w:pPr>
          </w:p>
        </w:tc>
      </w:tr>
      <w:tr w:rsidR="00595DDD" w:rsidRPr="001141C9" w14:paraId="7452AD67"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18FC9B39" w14:textId="77777777" w:rsidR="00595DDD" w:rsidRPr="001141C9" w:rsidRDefault="00595DDD" w:rsidP="00BA0E2E">
            <w:pPr>
              <w:pStyle w:val="TAC"/>
              <w:keepNext w:val="0"/>
              <w:rPr>
                <w:szCs w:val="18"/>
                <w:lang w:eastAsia="zh-CN"/>
              </w:rPr>
            </w:pPr>
            <w:bookmarkStart w:id="21" w:name="OLE_LINK24"/>
            <w:r w:rsidRPr="001141C9">
              <w:rPr>
                <w:szCs w:val="18"/>
                <w:lang w:eastAsia="zh-CN"/>
              </w:rPr>
              <w:t>CA_n3A-n7(2A)</w:t>
            </w:r>
            <w:bookmarkEnd w:id="21"/>
          </w:p>
        </w:tc>
        <w:tc>
          <w:tcPr>
            <w:tcW w:w="1690" w:type="dxa"/>
            <w:tcBorders>
              <w:left w:val="single" w:sz="4" w:space="0" w:color="auto"/>
              <w:bottom w:val="nil"/>
              <w:right w:val="single" w:sz="4" w:space="0" w:color="auto"/>
            </w:tcBorders>
            <w:shd w:val="clear" w:color="auto" w:fill="auto"/>
            <w:vAlign w:val="center"/>
          </w:tcPr>
          <w:p w14:paraId="2DDBAB4E" w14:textId="77777777" w:rsidR="00595DDD" w:rsidRPr="001141C9" w:rsidRDefault="00595DDD" w:rsidP="00BA0E2E">
            <w:pPr>
              <w:pStyle w:val="TAC"/>
              <w:rPr>
                <w:szCs w:val="18"/>
                <w:lang w:eastAsia="zh-CN"/>
              </w:rPr>
            </w:pPr>
            <w:r w:rsidRPr="001141C9">
              <w:rPr>
                <w:szCs w:val="18"/>
                <w:lang w:eastAsia="zh-CN"/>
              </w:rPr>
              <w:t>CA_n3A-n7A</w:t>
            </w:r>
          </w:p>
        </w:tc>
        <w:tc>
          <w:tcPr>
            <w:tcW w:w="730" w:type="dxa"/>
            <w:tcBorders>
              <w:left w:val="single" w:sz="4" w:space="0" w:color="auto"/>
              <w:bottom w:val="single" w:sz="4" w:space="0" w:color="auto"/>
              <w:right w:val="single" w:sz="4" w:space="0" w:color="auto"/>
            </w:tcBorders>
            <w:vAlign w:val="center"/>
          </w:tcPr>
          <w:p w14:paraId="5F47A1C1" w14:textId="77777777" w:rsidR="00595DDD" w:rsidRPr="001141C9" w:rsidRDefault="00595DDD" w:rsidP="00BA0E2E">
            <w:pPr>
              <w:pStyle w:val="TAC"/>
              <w:rPr>
                <w:rFonts w:cs="Arial"/>
                <w:kern w:val="2"/>
                <w:szCs w:val="18"/>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A1561D2"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0156A709" w14:textId="77777777" w:rsidR="00595DDD" w:rsidRPr="001141C9" w:rsidRDefault="00595DDD" w:rsidP="00BA0E2E">
            <w:pPr>
              <w:pStyle w:val="TAC"/>
              <w:rPr>
                <w:szCs w:val="18"/>
                <w:lang w:eastAsia="zh-CN"/>
              </w:rPr>
            </w:pPr>
            <w:r w:rsidRPr="001141C9">
              <w:rPr>
                <w:rFonts w:hint="eastAsia"/>
                <w:szCs w:val="18"/>
                <w:lang w:eastAsia="zh-TW"/>
              </w:rPr>
              <w:t>0</w:t>
            </w:r>
          </w:p>
        </w:tc>
      </w:tr>
      <w:tr w:rsidR="00595DDD" w:rsidRPr="001141C9" w14:paraId="0AFF236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2D33DE9"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FACB78"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C5C7A6E" w14:textId="77777777" w:rsidR="00595DDD" w:rsidRPr="001141C9" w:rsidRDefault="00595DDD" w:rsidP="00BA0E2E">
            <w:pPr>
              <w:pStyle w:val="TAC"/>
              <w:rPr>
                <w:rFonts w:cs="Arial"/>
                <w:kern w:val="2"/>
                <w:szCs w:val="18"/>
                <w:lang w:eastAsia="zh-CN"/>
              </w:rPr>
            </w:pPr>
            <w:r w:rsidRPr="001141C9">
              <w:rPr>
                <w:rFonts w:cs="Arial"/>
                <w:kern w:val="2"/>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2D1C4DF" w14:textId="77777777" w:rsidR="00595DDD" w:rsidRPr="001141C9" w:rsidRDefault="00595DDD" w:rsidP="00BA0E2E">
            <w:pPr>
              <w:pStyle w:val="TAC"/>
              <w:rPr>
                <w:rFonts w:cs="Arial"/>
                <w:szCs w:val="18"/>
                <w:lang w:eastAsia="zh-CN" w:bidi="ar"/>
              </w:rPr>
            </w:pPr>
            <w:r w:rsidRPr="001141C9">
              <w:rPr>
                <w:rFonts w:cs="Arial"/>
                <w:szCs w:val="18"/>
                <w:lang w:eastAsia="zh-CN" w:bidi="ar"/>
              </w:rPr>
              <w:t>CA_n7(2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7A82F8" w14:textId="77777777" w:rsidR="00595DDD" w:rsidRPr="001141C9" w:rsidRDefault="00595DDD" w:rsidP="00BA0E2E">
            <w:pPr>
              <w:pStyle w:val="TAC"/>
              <w:rPr>
                <w:szCs w:val="18"/>
                <w:lang w:eastAsia="zh-CN"/>
              </w:rPr>
            </w:pPr>
          </w:p>
        </w:tc>
      </w:tr>
      <w:tr w:rsidR="00595DDD" w:rsidRPr="001141C9" w14:paraId="12D7DE1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8FE3946" w14:textId="77777777" w:rsidR="00595DDD" w:rsidRPr="001141C9" w:rsidRDefault="00595DDD" w:rsidP="00BA0E2E">
            <w:pPr>
              <w:pStyle w:val="TAC"/>
              <w:keepNext w:val="0"/>
              <w:rPr>
                <w:szCs w:val="18"/>
                <w:lang w:eastAsia="zh-CN"/>
              </w:rPr>
            </w:pPr>
            <w:r w:rsidRPr="001141C9">
              <w:rPr>
                <w:lang w:eastAsia="zh-CN"/>
              </w:rPr>
              <w:t>CA_n3(2A)-n</w:t>
            </w:r>
            <w:r w:rsidRPr="001141C9">
              <w:rPr>
                <w:rFonts w:hint="eastAsia"/>
                <w:lang w:eastAsia="zh-CN"/>
              </w:rPr>
              <w:t>7</w:t>
            </w:r>
            <w:r w:rsidRPr="001141C9">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E8333B" w14:textId="77777777" w:rsidR="00595DDD" w:rsidRPr="001141C9" w:rsidRDefault="00595DDD" w:rsidP="00BA0E2E">
            <w:pPr>
              <w:pStyle w:val="TAC"/>
              <w:rPr>
                <w:szCs w:val="18"/>
                <w:lang w:eastAsia="zh-CN"/>
              </w:rPr>
            </w:pPr>
            <w:r w:rsidRPr="001141C9">
              <w:rPr>
                <w:szCs w:val="18"/>
                <w:lang w:eastAsia="zh-CN"/>
              </w:rPr>
              <w:t>CA_n3A-n7A</w:t>
            </w:r>
          </w:p>
        </w:tc>
        <w:tc>
          <w:tcPr>
            <w:tcW w:w="730" w:type="dxa"/>
            <w:tcBorders>
              <w:left w:val="single" w:sz="4" w:space="0" w:color="auto"/>
              <w:bottom w:val="single" w:sz="4" w:space="0" w:color="auto"/>
              <w:right w:val="single" w:sz="4" w:space="0" w:color="auto"/>
            </w:tcBorders>
            <w:vAlign w:val="center"/>
          </w:tcPr>
          <w:p w14:paraId="26024191" w14:textId="77777777" w:rsidR="00595DDD" w:rsidRPr="001141C9" w:rsidRDefault="00595DDD" w:rsidP="00BA0E2E">
            <w:pPr>
              <w:pStyle w:val="TAC"/>
              <w:rPr>
                <w:rFonts w:cs="Arial"/>
                <w:kern w:val="2"/>
                <w:szCs w:val="18"/>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F9A1711" w14:textId="77777777" w:rsidR="00595DDD" w:rsidRPr="001141C9" w:rsidRDefault="00595DDD" w:rsidP="00BA0E2E">
            <w:pPr>
              <w:pStyle w:val="TAC"/>
              <w:rPr>
                <w:kern w:val="2"/>
                <w:lang w:eastAsia="zh-CN"/>
              </w:rPr>
            </w:pPr>
            <w:r w:rsidRPr="001141C9">
              <w:rPr>
                <w:rFonts w:cs="Arial"/>
                <w:szCs w:val="18"/>
                <w:lang w:eastAsia="zh-CN" w:bidi="ar"/>
              </w:rPr>
              <w:t>CA_n3(2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73B448" w14:textId="77777777" w:rsidR="00595DDD" w:rsidRPr="001141C9" w:rsidRDefault="00595DDD" w:rsidP="00BA0E2E">
            <w:pPr>
              <w:pStyle w:val="TAC"/>
              <w:rPr>
                <w:szCs w:val="18"/>
                <w:lang w:eastAsia="zh-CN"/>
              </w:rPr>
            </w:pPr>
            <w:r w:rsidRPr="001141C9">
              <w:rPr>
                <w:rFonts w:hint="eastAsia"/>
                <w:lang w:eastAsia="zh-CN"/>
              </w:rPr>
              <w:t>0</w:t>
            </w:r>
          </w:p>
        </w:tc>
      </w:tr>
      <w:tr w:rsidR="00595DDD" w:rsidRPr="001141C9" w14:paraId="292F0A3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E70BB99"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D9DE35"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22E7A62" w14:textId="77777777" w:rsidR="00595DDD" w:rsidRPr="001141C9" w:rsidRDefault="00595DDD" w:rsidP="00BA0E2E">
            <w:pPr>
              <w:pStyle w:val="TAC"/>
              <w:rPr>
                <w:rFonts w:cs="Arial"/>
                <w:kern w:val="2"/>
                <w:szCs w:val="18"/>
                <w:lang w:eastAsia="zh-CN"/>
              </w:rPr>
            </w:pPr>
            <w:r w:rsidRPr="001141C9">
              <w:rPr>
                <w:kern w:val="2"/>
                <w:lang w:eastAsia="zh-CN"/>
              </w:rPr>
              <w:t>n</w:t>
            </w:r>
            <w:r w:rsidRPr="001141C9">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19E75A" w14:textId="77777777" w:rsidR="00595DDD" w:rsidRPr="001141C9" w:rsidRDefault="00595DDD" w:rsidP="00BA0E2E">
            <w:pPr>
              <w:pStyle w:val="TAC"/>
              <w:rPr>
                <w:kern w:val="2"/>
                <w:lang w:eastAsia="zh-CN"/>
              </w:rPr>
            </w:pPr>
            <w:r w:rsidRPr="001141C9">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CD5B28" w14:textId="77777777" w:rsidR="00595DDD" w:rsidRPr="001141C9" w:rsidRDefault="00595DDD" w:rsidP="00BA0E2E">
            <w:pPr>
              <w:pStyle w:val="TAC"/>
              <w:rPr>
                <w:szCs w:val="18"/>
                <w:lang w:eastAsia="zh-CN"/>
              </w:rPr>
            </w:pPr>
          </w:p>
        </w:tc>
      </w:tr>
      <w:tr w:rsidR="00595DDD" w:rsidRPr="001141C9" w14:paraId="4670D85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CA79D0D" w14:textId="77777777" w:rsidR="00595DDD" w:rsidRPr="001141C9" w:rsidRDefault="00595DDD" w:rsidP="00BA0E2E">
            <w:pPr>
              <w:pStyle w:val="TAC"/>
              <w:keepNext w:val="0"/>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540B0A0" w14:textId="77777777" w:rsidR="00595DDD" w:rsidRPr="001141C9" w:rsidRDefault="00595DDD" w:rsidP="00BA0E2E">
            <w:pPr>
              <w:pStyle w:val="TAC"/>
              <w:rPr>
                <w:szCs w:val="18"/>
                <w:lang w:eastAsia="zh-CN"/>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6DC4A6BD" w14:textId="77777777" w:rsidR="00595DDD" w:rsidRPr="001141C9" w:rsidRDefault="00595DDD" w:rsidP="00BA0E2E">
            <w:pPr>
              <w:pStyle w:val="TAC"/>
              <w:rPr>
                <w:kern w:val="2"/>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C3D9ED7" w14:textId="77777777" w:rsidR="00595DDD" w:rsidRPr="001141C9" w:rsidRDefault="00595DDD" w:rsidP="00BA0E2E">
            <w:pPr>
              <w:pStyle w:val="TAC"/>
              <w:rPr>
                <w:rFonts w:cs="Arial"/>
                <w:szCs w:val="18"/>
                <w:lang w:eastAsia="zh-CN" w:bidi="ar"/>
              </w:rPr>
            </w:pPr>
            <w:r w:rsidRPr="001141C9">
              <w:rPr>
                <w:rFonts w:cs="Arial"/>
                <w:szCs w:val="18"/>
                <w:lang w:eastAsia="zh-CN" w:bidi="ar"/>
              </w:rPr>
              <w:t>CA_n3(2</w:t>
            </w:r>
            <w:proofErr w:type="gramStart"/>
            <w:r w:rsidRPr="001141C9">
              <w:rPr>
                <w:rFonts w:cs="Arial"/>
                <w:szCs w:val="18"/>
                <w:lang w:eastAsia="zh-CN" w:bidi="ar"/>
              </w:rPr>
              <w:t>A)_</w:t>
            </w:r>
            <w:proofErr w:type="gramEnd"/>
            <w:r w:rsidRPr="001141C9">
              <w:rPr>
                <w:rFonts w:cs="Arial"/>
                <w:szCs w:val="18"/>
                <w:lang w:eastAsia="zh-CN" w:bidi="ar"/>
              </w:rPr>
              <w:t>BCS</w:t>
            </w:r>
            <w:r w:rsidRPr="001141C9">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037373" w14:textId="77777777" w:rsidR="00595DDD" w:rsidRPr="001141C9" w:rsidRDefault="00595DDD" w:rsidP="00BA0E2E">
            <w:pPr>
              <w:pStyle w:val="TAC"/>
              <w:rPr>
                <w:szCs w:val="18"/>
                <w:lang w:eastAsia="zh-CN"/>
              </w:rPr>
            </w:pPr>
            <w:r w:rsidRPr="001141C9">
              <w:rPr>
                <w:rFonts w:hint="eastAsia"/>
                <w:szCs w:val="18"/>
                <w:lang w:eastAsia="zh-CN"/>
              </w:rPr>
              <w:t>1</w:t>
            </w:r>
          </w:p>
        </w:tc>
      </w:tr>
      <w:tr w:rsidR="00595DDD" w:rsidRPr="001141C9" w14:paraId="5E902AD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2289270"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86D72A"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4F91F20" w14:textId="77777777" w:rsidR="00595DDD" w:rsidRPr="001141C9" w:rsidRDefault="00595DDD" w:rsidP="00BA0E2E">
            <w:pPr>
              <w:pStyle w:val="TAC"/>
              <w:rPr>
                <w:kern w:val="2"/>
                <w:lang w:eastAsia="zh-CN"/>
              </w:rPr>
            </w:pPr>
            <w:r w:rsidRPr="001141C9">
              <w:rPr>
                <w:kern w:val="2"/>
                <w:lang w:eastAsia="zh-CN"/>
              </w:rPr>
              <w:t>n</w:t>
            </w:r>
            <w:r w:rsidRPr="001141C9">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42C09A8"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7B559C" w14:textId="77777777" w:rsidR="00595DDD" w:rsidRPr="001141C9" w:rsidRDefault="00595DDD" w:rsidP="00BA0E2E">
            <w:pPr>
              <w:pStyle w:val="TAC"/>
              <w:rPr>
                <w:szCs w:val="18"/>
                <w:lang w:eastAsia="zh-CN"/>
              </w:rPr>
            </w:pPr>
          </w:p>
        </w:tc>
      </w:tr>
      <w:tr w:rsidR="00595DDD" w:rsidRPr="001141C9" w14:paraId="3CED07B4"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5BC987C0" w14:textId="77777777" w:rsidR="00595DDD" w:rsidRPr="001141C9" w:rsidRDefault="00595DDD" w:rsidP="00BA0E2E">
            <w:pPr>
              <w:pStyle w:val="TAC"/>
              <w:keepNext w:val="0"/>
              <w:rPr>
                <w:szCs w:val="18"/>
                <w:lang w:eastAsia="zh-CN"/>
              </w:rPr>
            </w:pPr>
            <w:bookmarkStart w:id="22" w:name="OLE_LINK26"/>
            <w:r w:rsidRPr="001141C9">
              <w:rPr>
                <w:szCs w:val="18"/>
                <w:lang w:eastAsia="zh-CN"/>
              </w:rPr>
              <w:t>CA_n3(2A)-n7(2A)</w:t>
            </w:r>
            <w:bookmarkEnd w:id="22"/>
          </w:p>
        </w:tc>
        <w:tc>
          <w:tcPr>
            <w:tcW w:w="1690" w:type="dxa"/>
            <w:tcBorders>
              <w:left w:val="single" w:sz="4" w:space="0" w:color="auto"/>
              <w:bottom w:val="nil"/>
              <w:right w:val="single" w:sz="4" w:space="0" w:color="auto"/>
            </w:tcBorders>
            <w:shd w:val="clear" w:color="auto" w:fill="auto"/>
            <w:vAlign w:val="center"/>
          </w:tcPr>
          <w:p w14:paraId="5D69A950" w14:textId="77777777" w:rsidR="00595DDD" w:rsidRPr="001141C9" w:rsidRDefault="00595DDD" w:rsidP="00BA0E2E">
            <w:pPr>
              <w:pStyle w:val="TAC"/>
              <w:rPr>
                <w:szCs w:val="18"/>
                <w:lang w:eastAsia="zh-CN"/>
              </w:rPr>
            </w:pPr>
            <w:r w:rsidRPr="001141C9">
              <w:rPr>
                <w:szCs w:val="18"/>
                <w:lang w:eastAsia="zh-CN"/>
              </w:rPr>
              <w:t>CA_n3A-n7A</w:t>
            </w:r>
          </w:p>
        </w:tc>
        <w:tc>
          <w:tcPr>
            <w:tcW w:w="730" w:type="dxa"/>
            <w:tcBorders>
              <w:left w:val="single" w:sz="4" w:space="0" w:color="auto"/>
              <w:bottom w:val="single" w:sz="4" w:space="0" w:color="auto"/>
              <w:right w:val="single" w:sz="4" w:space="0" w:color="auto"/>
            </w:tcBorders>
            <w:vAlign w:val="center"/>
          </w:tcPr>
          <w:p w14:paraId="399156BA" w14:textId="77777777" w:rsidR="00595DDD" w:rsidRPr="001141C9" w:rsidRDefault="00595DDD" w:rsidP="00BA0E2E">
            <w:pPr>
              <w:pStyle w:val="TAC"/>
              <w:rPr>
                <w:kern w:val="2"/>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7B8F04B" w14:textId="77777777" w:rsidR="00595DDD" w:rsidRPr="001141C9" w:rsidRDefault="00595DDD" w:rsidP="00BA0E2E">
            <w:pPr>
              <w:pStyle w:val="TAC"/>
              <w:rPr>
                <w:rFonts w:cs="Arial"/>
                <w:szCs w:val="18"/>
                <w:lang w:eastAsia="zh-CN" w:bidi="ar"/>
              </w:rPr>
            </w:pPr>
            <w:r w:rsidRPr="001141C9">
              <w:rPr>
                <w:rFonts w:cs="Arial"/>
                <w:szCs w:val="18"/>
                <w:lang w:eastAsia="zh-CN" w:bidi="ar"/>
              </w:rPr>
              <w:t>CA_n3(2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left w:val="single" w:sz="4" w:space="0" w:color="auto"/>
              <w:bottom w:val="nil"/>
              <w:right w:val="single" w:sz="4" w:space="0" w:color="auto"/>
            </w:tcBorders>
            <w:shd w:val="clear" w:color="auto" w:fill="auto"/>
            <w:vAlign w:val="center"/>
          </w:tcPr>
          <w:p w14:paraId="2CE7351B" w14:textId="77777777" w:rsidR="00595DDD" w:rsidRPr="001141C9" w:rsidRDefault="00595DDD" w:rsidP="00BA0E2E">
            <w:pPr>
              <w:pStyle w:val="TAC"/>
              <w:rPr>
                <w:szCs w:val="18"/>
                <w:lang w:eastAsia="zh-CN"/>
              </w:rPr>
            </w:pPr>
            <w:r w:rsidRPr="001141C9">
              <w:rPr>
                <w:rFonts w:hint="eastAsia"/>
                <w:szCs w:val="18"/>
                <w:lang w:eastAsia="zh-TW"/>
              </w:rPr>
              <w:t>0</w:t>
            </w:r>
          </w:p>
        </w:tc>
      </w:tr>
      <w:tr w:rsidR="00595DDD" w:rsidRPr="001141C9" w14:paraId="086D188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C4D5563"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D19E5D"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DB5491A" w14:textId="77777777" w:rsidR="00595DDD" w:rsidRPr="001141C9" w:rsidRDefault="00595DDD" w:rsidP="00BA0E2E">
            <w:pPr>
              <w:pStyle w:val="TAC"/>
              <w:rPr>
                <w:kern w:val="2"/>
                <w:lang w:eastAsia="zh-CN"/>
              </w:rPr>
            </w:pPr>
            <w:r w:rsidRPr="001141C9">
              <w:rPr>
                <w:kern w:val="2"/>
                <w:lang w:eastAsia="zh-CN"/>
              </w:rPr>
              <w:t>n</w:t>
            </w:r>
            <w:r w:rsidRPr="001141C9">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EC232E7" w14:textId="77777777" w:rsidR="00595DDD" w:rsidRPr="001141C9" w:rsidRDefault="00595DDD" w:rsidP="00BA0E2E">
            <w:pPr>
              <w:pStyle w:val="TAC"/>
              <w:rPr>
                <w:rFonts w:cs="Arial"/>
                <w:szCs w:val="18"/>
                <w:lang w:eastAsia="zh-CN" w:bidi="ar"/>
              </w:rPr>
            </w:pPr>
            <w:r w:rsidRPr="001141C9">
              <w:rPr>
                <w:rFonts w:cs="Arial"/>
                <w:szCs w:val="18"/>
                <w:lang w:eastAsia="zh-CN" w:bidi="ar"/>
              </w:rPr>
              <w:t>CA_n</w:t>
            </w:r>
            <w:r w:rsidRPr="001141C9">
              <w:rPr>
                <w:rFonts w:cs="Arial" w:hint="eastAsia"/>
                <w:szCs w:val="18"/>
                <w:lang w:eastAsia="zh-TW" w:bidi="ar"/>
              </w:rPr>
              <w:t>7</w:t>
            </w:r>
            <w:r w:rsidRPr="001141C9">
              <w:rPr>
                <w:rFonts w:cs="Arial"/>
                <w:szCs w:val="18"/>
                <w:lang w:eastAsia="zh-CN" w:bidi="ar"/>
              </w:rPr>
              <w:t>(2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279433" w14:textId="77777777" w:rsidR="00595DDD" w:rsidRPr="001141C9" w:rsidRDefault="00595DDD" w:rsidP="00BA0E2E">
            <w:pPr>
              <w:pStyle w:val="TAC"/>
              <w:rPr>
                <w:szCs w:val="18"/>
                <w:lang w:eastAsia="zh-CN"/>
              </w:rPr>
            </w:pPr>
          </w:p>
        </w:tc>
      </w:tr>
      <w:tr w:rsidR="00595DDD" w:rsidRPr="001141C9" w14:paraId="60060D3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C53E9FC" w14:textId="77777777" w:rsidR="00595DDD" w:rsidRPr="001141C9" w:rsidRDefault="00595DDD" w:rsidP="00BA0E2E">
            <w:pPr>
              <w:pStyle w:val="TAC"/>
              <w:keepNext w:val="0"/>
              <w:rPr>
                <w:szCs w:val="18"/>
                <w:lang w:eastAsia="zh-CN"/>
              </w:rPr>
            </w:pPr>
            <w:bookmarkStart w:id="23" w:name="OLE_LINK29"/>
            <w:r w:rsidRPr="001141C9">
              <w:rPr>
                <w:lang w:eastAsia="zh-CN"/>
              </w:rPr>
              <w:t>CA_n3B-n</w:t>
            </w:r>
            <w:r w:rsidRPr="001141C9">
              <w:rPr>
                <w:rFonts w:hint="eastAsia"/>
                <w:lang w:eastAsia="zh-CN"/>
              </w:rPr>
              <w:t>7</w:t>
            </w:r>
            <w:r w:rsidRPr="001141C9">
              <w:rPr>
                <w:lang w:eastAsia="zh-CN"/>
              </w:rPr>
              <w:t>A</w:t>
            </w:r>
            <w:bookmarkEnd w:id="23"/>
          </w:p>
        </w:tc>
        <w:tc>
          <w:tcPr>
            <w:tcW w:w="1690" w:type="dxa"/>
            <w:tcBorders>
              <w:top w:val="single" w:sz="4" w:space="0" w:color="auto"/>
              <w:left w:val="single" w:sz="4" w:space="0" w:color="auto"/>
              <w:bottom w:val="nil"/>
              <w:right w:val="single" w:sz="4" w:space="0" w:color="auto"/>
            </w:tcBorders>
            <w:shd w:val="clear" w:color="auto" w:fill="auto"/>
            <w:vAlign w:val="center"/>
          </w:tcPr>
          <w:p w14:paraId="1A443FB1" w14:textId="77777777" w:rsidR="00595DDD" w:rsidRPr="001141C9" w:rsidRDefault="00595DDD" w:rsidP="00BA0E2E">
            <w:pPr>
              <w:pStyle w:val="TAC"/>
              <w:rPr>
                <w:szCs w:val="18"/>
                <w:lang w:eastAsia="zh-CN"/>
              </w:rPr>
            </w:pPr>
            <w:r w:rsidRPr="001141C9">
              <w:rPr>
                <w:szCs w:val="18"/>
                <w:lang w:eastAsia="zh-CN"/>
              </w:rPr>
              <w:t>CA_n3A-n7A</w:t>
            </w:r>
          </w:p>
        </w:tc>
        <w:tc>
          <w:tcPr>
            <w:tcW w:w="730" w:type="dxa"/>
            <w:tcBorders>
              <w:left w:val="single" w:sz="4" w:space="0" w:color="auto"/>
              <w:bottom w:val="single" w:sz="4" w:space="0" w:color="auto"/>
              <w:right w:val="single" w:sz="4" w:space="0" w:color="auto"/>
            </w:tcBorders>
            <w:vAlign w:val="center"/>
          </w:tcPr>
          <w:p w14:paraId="474C264B" w14:textId="77777777" w:rsidR="00595DDD" w:rsidRPr="001141C9" w:rsidRDefault="00595DDD" w:rsidP="00BA0E2E">
            <w:pPr>
              <w:pStyle w:val="TAC"/>
              <w:rPr>
                <w:rFonts w:cs="Arial"/>
                <w:kern w:val="2"/>
                <w:szCs w:val="18"/>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F65DF8A" w14:textId="77777777" w:rsidR="00595DDD" w:rsidRPr="001141C9" w:rsidRDefault="00595DDD" w:rsidP="00BA0E2E">
            <w:pPr>
              <w:pStyle w:val="TAC"/>
              <w:rPr>
                <w:rFonts w:cs="Arial"/>
                <w:szCs w:val="18"/>
                <w:lang w:eastAsia="zh-CN" w:bidi="ar"/>
              </w:rPr>
            </w:pPr>
            <w:r w:rsidRPr="001141C9">
              <w:rPr>
                <w:rFonts w:cs="Arial"/>
                <w:szCs w:val="18"/>
                <w:lang w:eastAsia="zh-CN" w:bidi="ar"/>
              </w:rPr>
              <w:t>CA_n3</w:t>
            </w:r>
            <w:r w:rsidRPr="001141C9">
              <w:rPr>
                <w:rFonts w:cs="Arial" w:hint="eastAsia"/>
                <w:szCs w:val="18"/>
                <w:lang w:eastAsia="zh-CN" w:bidi="ar"/>
              </w:rPr>
              <w:t>B</w:t>
            </w:r>
            <w:r w:rsidRPr="001141C9">
              <w:rPr>
                <w:rFonts w:cs="Arial"/>
                <w:szCs w:val="18"/>
                <w:lang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3D983D"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1A35FA3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336B606"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F1EE5A"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051DB4C" w14:textId="77777777" w:rsidR="00595DDD" w:rsidRPr="001141C9" w:rsidRDefault="00595DDD" w:rsidP="00BA0E2E">
            <w:pPr>
              <w:pStyle w:val="TAC"/>
              <w:rPr>
                <w:rFonts w:cs="Arial"/>
                <w:kern w:val="2"/>
                <w:szCs w:val="18"/>
                <w:lang w:eastAsia="zh-CN"/>
              </w:rPr>
            </w:pPr>
            <w:r w:rsidRPr="001141C9">
              <w:rPr>
                <w:kern w:val="2"/>
                <w:lang w:eastAsia="zh-CN"/>
              </w:rPr>
              <w:t>n</w:t>
            </w:r>
            <w:r w:rsidRPr="001141C9">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F56BBF7"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75C5E7" w14:textId="77777777" w:rsidR="00595DDD" w:rsidRPr="001141C9" w:rsidRDefault="00595DDD" w:rsidP="00BA0E2E">
            <w:pPr>
              <w:pStyle w:val="TAC"/>
              <w:rPr>
                <w:szCs w:val="18"/>
                <w:lang w:eastAsia="zh-CN"/>
              </w:rPr>
            </w:pPr>
          </w:p>
        </w:tc>
      </w:tr>
      <w:tr w:rsidR="00595DDD" w:rsidRPr="001141C9" w14:paraId="0147E53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3CD253D"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1A6869" w14:textId="77777777" w:rsidR="00595DDD" w:rsidRPr="001141C9" w:rsidRDefault="00595DDD" w:rsidP="00BA0E2E">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6024300D" w14:textId="77777777" w:rsidR="00595DDD" w:rsidRPr="001141C9" w:rsidRDefault="00595DDD" w:rsidP="00BA0E2E">
            <w:pPr>
              <w:pStyle w:val="TAC"/>
              <w:rPr>
                <w:kern w:val="2"/>
                <w:lang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7544D7E" w14:textId="77777777" w:rsidR="00595DDD" w:rsidRPr="001141C9" w:rsidRDefault="00595DDD" w:rsidP="00BA0E2E">
            <w:pPr>
              <w:pStyle w:val="TAC"/>
              <w:rPr>
                <w:rFonts w:cs="Arial"/>
                <w:szCs w:val="18"/>
                <w:lang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shd w:val="clear" w:color="auto" w:fill="auto"/>
            <w:vAlign w:val="center"/>
          </w:tcPr>
          <w:p w14:paraId="282DD4C2" w14:textId="77777777" w:rsidR="00595DDD" w:rsidRPr="001141C9" w:rsidRDefault="00595DDD" w:rsidP="00BA0E2E">
            <w:pPr>
              <w:pStyle w:val="TAC"/>
              <w:rPr>
                <w:szCs w:val="18"/>
                <w:lang w:eastAsia="zh-CN"/>
              </w:rPr>
            </w:pPr>
            <w:r>
              <w:rPr>
                <w:rFonts w:hint="eastAsia"/>
                <w:szCs w:val="18"/>
                <w:lang w:val="en-US" w:eastAsia="zh-CN"/>
              </w:rPr>
              <w:t>1</w:t>
            </w:r>
          </w:p>
        </w:tc>
      </w:tr>
      <w:tr w:rsidR="00595DDD" w:rsidRPr="001141C9" w14:paraId="75CD285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E31B83D"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75D1A8"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6F8E2A4" w14:textId="77777777" w:rsidR="00595DDD" w:rsidRPr="001141C9" w:rsidRDefault="00595DDD" w:rsidP="00BA0E2E">
            <w:pPr>
              <w:pStyle w:val="TAC"/>
              <w:rPr>
                <w:kern w:val="2"/>
                <w:lang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51B616E" w14:textId="77777777" w:rsidR="00595DDD" w:rsidRPr="001141C9" w:rsidRDefault="00595DDD" w:rsidP="00BA0E2E">
            <w:pPr>
              <w:pStyle w:val="TAC"/>
              <w:rPr>
                <w:rFonts w:cs="Arial"/>
                <w:szCs w:val="18"/>
                <w:lang w:eastAsia="zh-CN" w:bidi="ar"/>
              </w:rPr>
            </w:pPr>
            <w:r>
              <w:rPr>
                <w:rFonts w:cs="Arial"/>
                <w:szCs w:val="18"/>
                <w:lang w:val="en-US" w:eastAsia="zh-CN" w:bidi="ar"/>
              </w:rPr>
              <w:t>5, 10, 15, 20, 25, 30, 35, 40, 50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5871C" w14:textId="77777777" w:rsidR="00595DDD" w:rsidRPr="001141C9" w:rsidRDefault="00595DDD" w:rsidP="00BA0E2E">
            <w:pPr>
              <w:pStyle w:val="TAC"/>
              <w:rPr>
                <w:szCs w:val="18"/>
                <w:lang w:eastAsia="zh-CN"/>
              </w:rPr>
            </w:pPr>
          </w:p>
        </w:tc>
      </w:tr>
      <w:tr w:rsidR="00595DDD" w:rsidRPr="001141C9" w14:paraId="3C2EB3B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A90A1E3" w14:textId="77777777" w:rsidR="00595DDD" w:rsidRPr="001141C9" w:rsidRDefault="00595DDD" w:rsidP="00BA0E2E">
            <w:pPr>
              <w:pStyle w:val="TAC"/>
              <w:keepNext w:val="0"/>
              <w:rPr>
                <w:szCs w:val="18"/>
                <w:lang w:eastAsia="zh-CN"/>
              </w:rPr>
            </w:pPr>
            <w:r w:rsidRPr="001141C9">
              <w:rPr>
                <w:szCs w:val="18"/>
                <w:lang w:eastAsia="zh-CN"/>
              </w:rPr>
              <w:t>CA_n3B-n7B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9F620B" w14:textId="77777777" w:rsidR="00595DDD" w:rsidRPr="001141C9" w:rsidRDefault="00595DDD" w:rsidP="00BA0E2E">
            <w:pPr>
              <w:pStyle w:val="TAC"/>
              <w:rPr>
                <w:szCs w:val="18"/>
                <w:lang w:eastAsia="zh-CN"/>
              </w:rPr>
            </w:pPr>
            <w:r w:rsidRPr="001141C9">
              <w:rPr>
                <w:szCs w:val="18"/>
                <w:lang w:eastAsia="zh-CN"/>
              </w:rPr>
              <w:t>CA_n3A-n7A</w:t>
            </w:r>
          </w:p>
          <w:p w14:paraId="7281455E" w14:textId="77777777" w:rsidR="00595DDD" w:rsidRPr="001141C9" w:rsidRDefault="00595DDD" w:rsidP="00BA0E2E">
            <w:pPr>
              <w:pStyle w:val="TAC"/>
              <w:rPr>
                <w:szCs w:val="18"/>
                <w:lang w:eastAsia="zh-CN"/>
              </w:rPr>
            </w:pPr>
            <w:r w:rsidRPr="001141C9">
              <w:rPr>
                <w:szCs w:val="18"/>
                <w:lang w:eastAsia="zh-CN"/>
              </w:rPr>
              <w:t>CA_n7B</w:t>
            </w:r>
          </w:p>
        </w:tc>
        <w:tc>
          <w:tcPr>
            <w:tcW w:w="730" w:type="dxa"/>
            <w:tcBorders>
              <w:left w:val="single" w:sz="4" w:space="0" w:color="auto"/>
              <w:bottom w:val="single" w:sz="4" w:space="0" w:color="auto"/>
              <w:right w:val="single" w:sz="4" w:space="0" w:color="auto"/>
            </w:tcBorders>
            <w:vAlign w:val="center"/>
          </w:tcPr>
          <w:p w14:paraId="644F0D46" w14:textId="77777777" w:rsidR="00595DDD" w:rsidRPr="001141C9" w:rsidRDefault="00595DDD" w:rsidP="00BA0E2E">
            <w:pPr>
              <w:pStyle w:val="TAC"/>
              <w:rPr>
                <w:rFonts w:cs="Arial"/>
                <w:kern w:val="2"/>
                <w:szCs w:val="18"/>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7BD2673" w14:textId="77777777" w:rsidR="00595DDD" w:rsidRPr="001141C9" w:rsidRDefault="00595DDD" w:rsidP="00BA0E2E">
            <w:pPr>
              <w:pStyle w:val="TAC"/>
              <w:rPr>
                <w:rFonts w:cs="Arial"/>
                <w:szCs w:val="18"/>
                <w:lang w:eastAsia="zh-CN" w:bidi="ar"/>
              </w:rPr>
            </w:pPr>
            <w:r w:rsidRPr="001141C9">
              <w:rPr>
                <w:rFonts w:cs="Arial"/>
                <w:szCs w:val="18"/>
                <w:lang w:eastAsia="zh-CN" w:bidi="ar"/>
              </w:rPr>
              <w:t>CA_n3</w:t>
            </w:r>
            <w:r w:rsidRPr="001141C9">
              <w:rPr>
                <w:rFonts w:cs="Arial" w:hint="eastAsia"/>
                <w:szCs w:val="18"/>
                <w:lang w:eastAsia="zh-CN" w:bidi="ar"/>
              </w:rPr>
              <w:t>B</w:t>
            </w:r>
            <w:r w:rsidRPr="001141C9">
              <w:rPr>
                <w:rFonts w:cs="Arial"/>
                <w:szCs w:val="18"/>
                <w:lang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78D275"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4012EBF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6B030F7"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535F41"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97A0D30" w14:textId="77777777" w:rsidR="00595DDD" w:rsidRPr="001141C9" w:rsidRDefault="00595DDD" w:rsidP="00BA0E2E">
            <w:pPr>
              <w:pStyle w:val="TAC"/>
              <w:rPr>
                <w:rFonts w:cs="Arial"/>
                <w:kern w:val="2"/>
                <w:szCs w:val="18"/>
                <w:lang w:eastAsia="zh-CN"/>
              </w:rPr>
            </w:pPr>
            <w:r w:rsidRPr="001141C9">
              <w:rPr>
                <w:kern w:val="2"/>
                <w:lang w:eastAsia="zh-CN"/>
              </w:rPr>
              <w:t>n</w:t>
            </w:r>
            <w:r w:rsidRPr="001141C9">
              <w:rPr>
                <w:rFonts w:hint="eastAsia"/>
                <w:kern w:val="2"/>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A58DCB5" w14:textId="77777777" w:rsidR="00595DDD" w:rsidRPr="001141C9" w:rsidRDefault="00595DDD" w:rsidP="00BA0E2E">
            <w:pPr>
              <w:pStyle w:val="TAC"/>
              <w:rPr>
                <w:rFonts w:cs="Arial"/>
                <w:szCs w:val="18"/>
                <w:lang w:eastAsia="zh-CN" w:bidi="ar"/>
              </w:rPr>
            </w:pPr>
            <w:r w:rsidRPr="001141C9">
              <w:rPr>
                <w:rFonts w:cs="Arial"/>
                <w:szCs w:val="18"/>
                <w:lang w:eastAsia="zh-CN" w:bidi="ar"/>
              </w:rPr>
              <w:t>CA_n7</w:t>
            </w:r>
            <w:r w:rsidRPr="001141C9">
              <w:rPr>
                <w:rFonts w:cs="Arial" w:hint="eastAsia"/>
                <w:szCs w:val="18"/>
                <w:lang w:eastAsia="zh-CN" w:bidi="ar"/>
              </w:rPr>
              <w:t>B</w:t>
            </w:r>
            <w:r w:rsidRPr="001141C9">
              <w:rPr>
                <w:rFonts w:cs="Arial"/>
                <w:szCs w:val="18"/>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17BF4F" w14:textId="77777777" w:rsidR="00595DDD" w:rsidRPr="001141C9" w:rsidRDefault="00595DDD" w:rsidP="00BA0E2E">
            <w:pPr>
              <w:pStyle w:val="TAC"/>
              <w:rPr>
                <w:szCs w:val="18"/>
                <w:lang w:eastAsia="zh-CN"/>
              </w:rPr>
            </w:pPr>
          </w:p>
        </w:tc>
      </w:tr>
      <w:tr w:rsidR="00595DDD" w:rsidRPr="001141C9" w14:paraId="3175BF2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0F3AB17"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EF75FF5"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329023C" w14:textId="77777777" w:rsidR="00595DDD" w:rsidRPr="001141C9" w:rsidRDefault="00595DDD" w:rsidP="00BA0E2E">
            <w:pPr>
              <w:pStyle w:val="TAC"/>
              <w:rPr>
                <w:szCs w:val="18"/>
                <w:lang w:eastAsia="zh-CN"/>
              </w:rPr>
            </w:pPr>
            <w:r w:rsidRPr="001141C9">
              <w:rPr>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7479589" w14:textId="77777777" w:rsidR="00595DDD" w:rsidRPr="001141C9" w:rsidRDefault="00595DDD" w:rsidP="00BA0E2E">
            <w:pPr>
              <w:pStyle w:val="TAC"/>
              <w:rPr>
                <w:szCs w:val="18"/>
                <w:lang w:eastAsia="zh-CN"/>
              </w:rPr>
            </w:pPr>
            <w:r w:rsidRPr="001141C9">
              <w:rPr>
                <w:rFonts w:cs="Arial"/>
                <w:szCs w:val="18"/>
                <w:lang w:eastAsia="zh-CN" w:bidi="ar"/>
              </w:rPr>
              <w:t>CA_n3</w:t>
            </w:r>
            <w:r w:rsidRPr="001141C9">
              <w:rPr>
                <w:rFonts w:cs="Arial" w:hint="eastAsia"/>
                <w:szCs w:val="18"/>
                <w:lang w:eastAsia="zh-CN" w:bidi="ar"/>
              </w:rPr>
              <w:t>B</w:t>
            </w:r>
            <w:r w:rsidRPr="001141C9">
              <w:rPr>
                <w:rFonts w:cs="Arial"/>
                <w:lang w:eastAsia="zh-CN" w:bidi="ar"/>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40652A" w14:textId="77777777" w:rsidR="00595DDD" w:rsidRPr="001141C9" w:rsidRDefault="00595DDD" w:rsidP="00BA0E2E">
            <w:pPr>
              <w:pStyle w:val="TAC"/>
              <w:rPr>
                <w:szCs w:val="18"/>
                <w:lang w:eastAsia="zh-CN"/>
              </w:rPr>
            </w:pPr>
            <w:r w:rsidRPr="001141C9">
              <w:rPr>
                <w:rFonts w:cs="Arial"/>
                <w:szCs w:val="18"/>
              </w:rPr>
              <w:t>4 and 5</w:t>
            </w:r>
          </w:p>
        </w:tc>
      </w:tr>
      <w:tr w:rsidR="00595DDD" w:rsidRPr="001141C9" w14:paraId="4678916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D33B655"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E688F6"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E21140C" w14:textId="77777777" w:rsidR="00595DDD" w:rsidRPr="001141C9" w:rsidRDefault="00595DDD" w:rsidP="00BA0E2E">
            <w:pPr>
              <w:pStyle w:val="TAC"/>
              <w:rPr>
                <w:szCs w:val="18"/>
                <w:lang w:eastAsia="zh-CN"/>
              </w:rPr>
            </w:pPr>
            <w:r w:rsidRPr="001141C9">
              <w:rPr>
                <w:rFonts w:hint="eastAsia"/>
                <w:szCs w:val="18"/>
                <w:lang w:eastAsia="zh-CN"/>
              </w:rPr>
              <w:t>n</w:t>
            </w:r>
            <w:r w:rsidRPr="001141C9">
              <w:rPr>
                <w:szCs w:val="18"/>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60AB932" w14:textId="77777777" w:rsidR="00595DDD" w:rsidRPr="001141C9" w:rsidRDefault="00595DDD" w:rsidP="00BA0E2E">
            <w:pPr>
              <w:pStyle w:val="TAC"/>
              <w:rPr>
                <w:szCs w:val="18"/>
                <w:lang w:eastAsia="zh-CN"/>
              </w:rPr>
            </w:pPr>
            <w:r w:rsidRPr="001141C9">
              <w:rPr>
                <w:rFonts w:cs="Arial"/>
                <w:szCs w:val="18"/>
                <w:lang w:eastAsia="zh-CN" w:bidi="ar"/>
              </w:rPr>
              <w:t>CA_n</w:t>
            </w:r>
            <w:r w:rsidRPr="001141C9">
              <w:rPr>
                <w:rFonts w:cs="Arial" w:hint="eastAsia"/>
                <w:szCs w:val="18"/>
                <w:lang w:eastAsia="zh-CN" w:bidi="ar"/>
              </w:rPr>
              <w:t>7B</w:t>
            </w:r>
            <w:r w:rsidRPr="001141C9">
              <w:rPr>
                <w:rFonts w:cs="Arial"/>
                <w:szCs w:val="18"/>
                <w:lang w:eastAsia="zh-CN" w:bidi="ar"/>
              </w:rPr>
              <w:t>_</w:t>
            </w:r>
            <w:r w:rsidRPr="001141C9">
              <w:rPr>
                <w:rFonts w:cs="Arial"/>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6F8CC8" w14:textId="77777777" w:rsidR="00595DDD" w:rsidRPr="001141C9" w:rsidRDefault="00595DDD" w:rsidP="00BA0E2E">
            <w:pPr>
              <w:pStyle w:val="TAC"/>
              <w:rPr>
                <w:szCs w:val="18"/>
                <w:lang w:eastAsia="zh-CN"/>
              </w:rPr>
            </w:pPr>
          </w:p>
        </w:tc>
      </w:tr>
      <w:tr w:rsidR="00595DDD" w:rsidRPr="001141C9" w14:paraId="6BEB06B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A6FC1FD"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71D403" w14:textId="77777777" w:rsidR="00595DDD" w:rsidRPr="001141C9" w:rsidRDefault="00595DDD" w:rsidP="00BA0E2E">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45DF4D68" w14:textId="77777777" w:rsidR="00595DDD" w:rsidRPr="001141C9" w:rsidRDefault="00595DDD" w:rsidP="00BA0E2E">
            <w:pPr>
              <w:pStyle w:val="TAC"/>
              <w:rPr>
                <w:szCs w:val="18"/>
                <w:lang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2A97237" w14:textId="77777777" w:rsidR="00595DDD" w:rsidRPr="001141C9" w:rsidRDefault="00595DDD" w:rsidP="00BA0E2E">
            <w:pPr>
              <w:pStyle w:val="TAC"/>
              <w:rPr>
                <w:rFonts w:cs="Arial"/>
                <w:szCs w:val="18"/>
                <w:lang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shd w:val="clear" w:color="auto" w:fill="auto"/>
            <w:vAlign w:val="center"/>
          </w:tcPr>
          <w:p w14:paraId="598F5CE1" w14:textId="77777777" w:rsidR="00595DDD" w:rsidRPr="001141C9" w:rsidRDefault="00595DDD" w:rsidP="00BA0E2E">
            <w:pPr>
              <w:pStyle w:val="TAC"/>
              <w:rPr>
                <w:szCs w:val="18"/>
                <w:lang w:eastAsia="zh-CN"/>
              </w:rPr>
            </w:pPr>
            <w:r>
              <w:rPr>
                <w:rFonts w:hint="eastAsia"/>
                <w:szCs w:val="18"/>
                <w:lang w:val="en-US" w:eastAsia="zh-CN"/>
              </w:rPr>
              <w:t>1</w:t>
            </w:r>
          </w:p>
        </w:tc>
      </w:tr>
      <w:tr w:rsidR="00595DDD" w:rsidRPr="001141C9" w14:paraId="79959E8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26D98A9"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8660BD"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B3A083B" w14:textId="77777777" w:rsidR="00595DDD" w:rsidRPr="001141C9" w:rsidRDefault="00595DDD" w:rsidP="00BA0E2E">
            <w:pPr>
              <w:pStyle w:val="TAC"/>
              <w:rPr>
                <w:szCs w:val="18"/>
                <w:lang w:eastAsia="zh-CN"/>
              </w:rPr>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C5A838B" w14:textId="77777777" w:rsidR="00595DDD" w:rsidRPr="001141C9" w:rsidRDefault="00595DDD" w:rsidP="00BA0E2E">
            <w:pPr>
              <w:pStyle w:val="TAC"/>
              <w:rPr>
                <w:rFonts w:cs="Arial"/>
                <w:szCs w:val="18"/>
                <w:lang w:eastAsia="zh-CN" w:bidi="ar"/>
              </w:rPr>
            </w:pPr>
            <w:r>
              <w:rPr>
                <w:rFonts w:cs="Arial"/>
                <w:szCs w:val="18"/>
                <w:lang w:val="en-US" w:eastAsia="zh-CN" w:bidi="ar"/>
              </w:rPr>
              <w:t>CA_n7</w:t>
            </w:r>
            <w:r>
              <w:rPr>
                <w:rFonts w:cs="Arial" w:hint="eastAsia"/>
                <w:szCs w:val="18"/>
                <w:lang w:val="en-US" w:eastAsia="zh-CN" w:bidi="ar"/>
              </w:rPr>
              <w:t>B</w:t>
            </w:r>
            <w:r>
              <w:rPr>
                <w:rFonts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5499B" w14:textId="77777777" w:rsidR="00595DDD" w:rsidRPr="001141C9" w:rsidRDefault="00595DDD" w:rsidP="00BA0E2E">
            <w:pPr>
              <w:pStyle w:val="TAC"/>
              <w:rPr>
                <w:szCs w:val="18"/>
                <w:lang w:eastAsia="zh-CN"/>
              </w:rPr>
            </w:pPr>
          </w:p>
        </w:tc>
      </w:tr>
      <w:tr w:rsidR="00595DDD" w:rsidRPr="001141C9" w14:paraId="1EFFE70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BF00F29" w14:textId="77777777" w:rsidR="00595DDD" w:rsidRPr="001141C9" w:rsidRDefault="00595DDD" w:rsidP="00BA0E2E">
            <w:pPr>
              <w:pStyle w:val="TAC"/>
              <w:rPr>
                <w:szCs w:val="18"/>
              </w:rPr>
            </w:pPr>
            <w:r w:rsidRPr="001141C9">
              <w:rPr>
                <w:rFonts w:hint="eastAsia"/>
                <w:szCs w:val="18"/>
                <w:lang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82A1FD" w14:textId="77777777" w:rsidR="00595DDD" w:rsidRPr="001141C9" w:rsidRDefault="00595DDD" w:rsidP="00BA0E2E">
            <w:pPr>
              <w:pStyle w:val="TAC"/>
              <w:rPr>
                <w:szCs w:val="18"/>
              </w:rPr>
            </w:pPr>
            <w:r w:rsidRPr="001141C9">
              <w:rPr>
                <w:rFonts w:hint="eastAsia"/>
                <w:szCs w:val="18"/>
                <w:lang w:eastAsia="zh-CN"/>
              </w:rPr>
              <w:t>CA_n3A-n8A</w:t>
            </w:r>
          </w:p>
        </w:tc>
        <w:tc>
          <w:tcPr>
            <w:tcW w:w="730" w:type="dxa"/>
            <w:tcBorders>
              <w:left w:val="single" w:sz="4" w:space="0" w:color="auto"/>
              <w:bottom w:val="single" w:sz="4" w:space="0" w:color="auto"/>
              <w:right w:val="single" w:sz="4" w:space="0" w:color="auto"/>
            </w:tcBorders>
            <w:vAlign w:val="center"/>
          </w:tcPr>
          <w:p w14:paraId="058D37C3" w14:textId="77777777" w:rsidR="00595DDD" w:rsidRPr="001141C9" w:rsidRDefault="00595DDD" w:rsidP="00BA0E2E">
            <w:pPr>
              <w:pStyle w:val="TAC"/>
              <w:rPr>
                <w:szCs w:val="18"/>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A0E6F2" w14:textId="77777777" w:rsidR="00595DDD" w:rsidRPr="001141C9" w:rsidRDefault="00595DDD" w:rsidP="00BA0E2E">
            <w:pPr>
              <w:pStyle w:val="TAC"/>
              <w:rPr>
                <w:rFonts w:cs="Arial"/>
                <w:kern w:val="2"/>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C880BE"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0BC1196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A4E772B"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0F3E89FC"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6D404875" w14:textId="77777777" w:rsidR="00595DDD" w:rsidRPr="001141C9" w:rsidRDefault="00595DDD" w:rsidP="00BA0E2E">
            <w:pPr>
              <w:pStyle w:val="TAC"/>
              <w:rPr>
                <w:szCs w:val="18"/>
              </w:rPr>
            </w:pPr>
            <w:r w:rsidRPr="001141C9">
              <w:rPr>
                <w:rFonts w:hint="eastAsia"/>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628AE62" w14:textId="77777777" w:rsidR="00595DDD" w:rsidRPr="001141C9" w:rsidRDefault="00595DDD" w:rsidP="00BA0E2E">
            <w:pPr>
              <w:pStyle w:val="TAC"/>
              <w:rPr>
                <w:szCs w:val="18"/>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B6C56F" w14:textId="77777777" w:rsidR="00595DDD" w:rsidRPr="001141C9" w:rsidRDefault="00595DDD" w:rsidP="00BA0E2E">
            <w:pPr>
              <w:pStyle w:val="TAC"/>
              <w:rPr>
                <w:szCs w:val="18"/>
                <w:lang w:eastAsia="zh-CN"/>
              </w:rPr>
            </w:pPr>
          </w:p>
        </w:tc>
      </w:tr>
      <w:tr w:rsidR="00595DDD" w:rsidRPr="001141C9" w14:paraId="587ABA3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9F76101"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5110C4"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2AFD3241" w14:textId="77777777" w:rsidR="00595DDD" w:rsidRPr="001141C9" w:rsidRDefault="00595DDD" w:rsidP="00BA0E2E">
            <w:pPr>
              <w:pStyle w:val="TAC"/>
              <w:rPr>
                <w:kern w:val="2"/>
                <w:lang w:eastAsia="zh-CN"/>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E7DB59D"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w:t>
            </w:r>
            <w:r w:rsidRPr="001141C9">
              <w:rPr>
                <w:rFonts w:cs="Arial" w:hint="eastAsia"/>
                <w:szCs w:val="18"/>
                <w:lang w:eastAsia="zh-CN" w:bidi="ar"/>
              </w:rPr>
              <w:t>, 40, 50</w:t>
            </w:r>
          </w:p>
        </w:tc>
        <w:tc>
          <w:tcPr>
            <w:tcW w:w="1360" w:type="dxa"/>
            <w:tcBorders>
              <w:left w:val="single" w:sz="4" w:space="0" w:color="auto"/>
              <w:bottom w:val="nil"/>
              <w:right w:val="single" w:sz="4" w:space="0" w:color="auto"/>
            </w:tcBorders>
            <w:shd w:val="clear" w:color="auto" w:fill="auto"/>
            <w:vAlign w:val="center"/>
          </w:tcPr>
          <w:p w14:paraId="47AD253F" w14:textId="77777777" w:rsidR="00595DDD" w:rsidRPr="001141C9" w:rsidRDefault="00595DDD" w:rsidP="00BA0E2E">
            <w:pPr>
              <w:pStyle w:val="TAC"/>
              <w:rPr>
                <w:lang w:eastAsia="zh-CN"/>
              </w:rPr>
            </w:pPr>
            <w:r w:rsidRPr="001141C9">
              <w:rPr>
                <w:rFonts w:hint="eastAsia"/>
                <w:lang w:eastAsia="zh-CN"/>
              </w:rPr>
              <w:t>1</w:t>
            </w:r>
          </w:p>
        </w:tc>
      </w:tr>
      <w:tr w:rsidR="00595DDD" w:rsidRPr="001141C9" w14:paraId="1BEC346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74722D3"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0FFE19"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2393F241" w14:textId="77777777" w:rsidR="00595DDD" w:rsidRPr="001141C9" w:rsidRDefault="00595DDD" w:rsidP="00BA0E2E">
            <w:pPr>
              <w:pStyle w:val="TAC"/>
              <w:rPr>
                <w:kern w:val="2"/>
                <w:lang w:eastAsia="zh-CN"/>
              </w:rPr>
            </w:pPr>
            <w:r w:rsidRPr="001141C9">
              <w:rPr>
                <w:rFonts w:hint="eastAsia"/>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DC1741D"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9067D6" w14:textId="77777777" w:rsidR="00595DDD" w:rsidRPr="001141C9" w:rsidRDefault="00595DDD" w:rsidP="00BA0E2E">
            <w:pPr>
              <w:pStyle w:val="TAC"/>
              <w:rPr>
                <w:lang w:eastAsia="zh-CN"/>
              </w:rPr>
            </w:pPr>
          </w:p>
        </w:tc>
      </w:tr>
      <w:tr w:rsidR="00595DDD" w:rsidRPr="001141C9" w14:paraId="21CA9F3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FA39EC6"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30EF638"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0008B43D" w14:textId="77777777" w:rsidR="00595DDD" w:rsidRPr="001141C9" w:rsidRDefault="00595DDD" w:rsidP="00BA0E2E">
            <w:pPr>
              <w:pStyle w:val="TAC"/>
              <w:rPr>
                <w:kern w:val="2"/>
                <w:lang w:eastAsia="zh-CN"/>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8F73F3B" w14:textId="77777777" w:rsidR="00595DDD" w:rsidRPr="001141C9" w:rsidRDefault="00595DDD" w:rsidP="00BA0E2E">
            <w:pPr>
              <w:pStyle w:val="TAC"/>
              <w:rPr>
                <w:rFonts w:cs="Arial"/>
                <w:szCs w:val="18"/>
                <w:lang w:eastAsia="zh-CN" w:bidi="ar"/>
              </w:rPr>
            </w:pPr>
            <w:r w:rsidRPr="001141C9">
              <w:rPr>
                <w:rFonts w:cs="Arial" w:hint="eastAsia"/>
                <w:szCs w:val="18"/>
                <w:lang w:eastAsia="zh-CN"/>
              </w:rPr>
              <w:t xml:space="preserve">See </w:t>
            </w:r>
            <w:r w:rsidRPr="001141C9">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41A7AE" w14:textId="77777777" w:rsidR="00595DDD" w:rsidRPr="001141C9" w:rsidRDefault="00595DDD" w:rsidP="00BA0E2E">
            <w:pPr>
              <w:pStyle w:val="TAC"/>
              <w:rPr>
                <w:lang w:eastAsia="zh-CN"/>
              </w:rPr>
            </w:pPr>
            <w:r w:rsidRPr="001141C9">
              <w:rPr>
                <w:rFonts w:cs="Arial"/>
                <w:szCs w:val="18"/>
              </w:rPr>
              <w:t>4 and 5</w:t>
            </w:r>
          </w:p>
        </w:tc>
      </w:tr>
      <w:tr w:rsidR="00595DDD" w:rsidRPr="001141C9" w14:paraId="53F4CDB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54BF00D"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451D74"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5F87D95C" w14:textId="77777777" w:rsidR="00595DDD" w:rsidRPr="001141C9" w:rsidRDefault="00595DDD" w:rsidP="00BA0E2E">
            <w:pPr>
              <w:pStyle w:val="TAC"/>
              <w:rPr>
                <w:kern w:val="2"/>
                <w:lang w:eastAsia="zh-CN"/>
              </w:rPr>
            </w:pPr>
            <w:r w:rsidRPr="001141C9">
              <w:rPr>
                <w:rFonts w:cs="Arial"/>
                <w:kern w:val="2"/>
                <w:szCs w:val="18"/>
                <w:lang w:eastAsia="zh-CN"/>
              </w:rPr>
              <w:t>n</w:t>
            </w:r>
            <w:r w:rsidRPr="001141C9">
              <w:rPr>
                <w:rFonts w:cs="Arial" w:hint="eastAsia"/>
                <w:kern w:val="2"/>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9AA7FC0" w14:textId="77777777" w:rsidR="00595DDD" w:rsidRPr="001141C9" w:rsidRDefault="00595DDD" w:rsidP="00BA0E2E">
            <w:pPr>
              <w:pStyle w:val="TAC"/>
              <w:rPr>
                <w:rFonts w:cs="Arial"/>
                <w:szCs w:val="18"/>
                <w:lang w:eastAsia="zh-CN" w:bidi="ar"/>
              </w:rPr>
            </w:pPr>
            <w:r w:rsidRPr="001141C9">
              <w:rPr>
                <w:rFonts w:cs="Arial" w:hint="eastAsia"/>
                <w:szCs w:val="18"/>
                <w:lang w:eastAsia="zh-CN"/>
              </w:rPr>
              <w:t xml:space="preserve">See </w:t>
            </w:r>
            <w:r w:rsidRPr="001141C9">
              <w:rPr>
                <w:rFonts w:cs="Arial"/>
                <w:szCs w:val="18"/>
              </w:rPr>
              <w:t>n</w:t>
            </w:r>
            <w:r w:rsidRPr="001141C9">
              <w:rPr>
                <w:rFonts w:cs="Arial" w:hint="eastAsia"/>
                <w:szCs w:val="18"/>
                <w:lang w:eastAsia="zh-CN"/>
              </w:rPr>
              <w:t>8</w:t>
            </w:r>
            <w:r w:rsidRPr="001141C9">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F3E715" w14:textId="77777777" w:rsidR="00595DDD" w:rsidRPr="001141C9" w:rsidRDefault="00595DDD" w:rsidP="00BA0E2E">
            <w:pPr>
              <w:pStyle w:val="TAC"/>
              <w:rPr>
                <w:lang w:eastAsia="zh-CN"/>
              </w:rPr>
            </w:pPr>
          </w:p>
        </w:tc>
      </w:tr>
      <w:tr w:rsidR="00595DDD" w:rsidRPr="001141C9" w14:paraId="2009ECC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18400ED" w14:textId="77777777" w:rsidR="00595DDD" w:rsidRPr="001141C9" w:rsidRDefault="00595DDD" w:rsidP="00BA0E2E">
            <w:pPr>
              <w:pStyle w:val="TAC"/>
              <w:keepNext w:val="0"/>
            </w:pPr>
            <w:bookmarkStart w:id="24" w:name="OLE_LINK30"/>
            <w:r w:rsidRPr="001141C9">
              <w:rPr>
                <w:lang w:eastAsia="zh-CN"/>
              </w:rPr>
              <w:t>CA_n3(2A)-n</w:t>
            </w:r>
            <w:r w:rsidRPr="001141C9">
              <w:rPr>
                <w:rFonts w:hint="eastAsia"/>
                <w:lang w:eastAsia="zh-CN"/>
              </w:rPr>
              <w:t>8</w:t>
            </w:r>
            <w:r w:rsidRPr="001141C9">
              <w:rPr>
                <w:lang w:eastAsia="zh-CN"/>
              </w:rPr>
              <w:t>A</w:t>
            </w:r>
            <w:bookmarkEnd w:id="24"/>
          </w:p>
        </w:tc>
        <w:tc>
          <w:tcPr>
            <w:tcW w:w="1690" w:type="dxa"/>
            <w:tcBorders>
              <w:top w:val="single" w:sz="4" w:space="0" w:color="auto"/>
              <w:left w:val="single" w:sz="4" w:space="0" w:color="auto"/>
              <w:bottom w:val="nil"/>
              <w:right w:val="single" w:sz="4" w:space="0" w:color="auto"/>
            </w:tcBorders>
            <w:shd w:val="clear" w:color="auto" w:fill="auto"/>
            <w:vAlign w:val="center"/>
          </w:tcPr>
          <w:p w14:paraId="70246713" w14:textId="77777777" w:rsidR="00595DDD" w:rsidRPr="001141C9" w:rsidRDefault="00595DDD" w:rsidP="00BA0E2E">
            <w:pPr>
              <w:pStyle w:val="TAC"/>
            </w:pPr>
            <w:r w:rsidRPr="001141C9">
              <w:rPr>
                <w:kern w:val="2"/>
                <w:lang w:eastAsia="zh-CN"/>
              </w:rPr>
              <w:t>CA_n3A-n8A</w:t>
            </w:r>
          </w:p>
        </w:tc>
        <w:tc>
          <w:tcPr>
            <w:tcW w:w="730" w:type="dxa"/>
            <w:tcBorders>
              <w:left w:val="single" w:sz="4" w:space="0" w:color="auto"/>
              <w:bottom w:val="single" w:sz="4" w:space="0" w:color="auto"/>
              <w:right w:val="single" w:sz="4" w:space="0" w:color="auto"/>
            </w:tcBorders>
            <w:vAlign w:val="center"/>
          </w:tcPr>
          <w:p w14:paraId="3F934228" w14:textId="77777777" w:rsidR="00595DDD" w:rsidRPr="001141C9" w:rsidRDefault="00595DDD" w:rsidP="00BA0E2E">
            <w:pPr>
              <w:pStyle w:val="TAC"/>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F5DD4EC" w14:textId="77777777" w:rsidR="00595DDD" w:rsidRPr="001141C9" w:rsidRDefault="00595DDD" w:rsidP="00BA0E2E">
            <w:pPr>
              <w:pStyle w:val="TAC"/>
              <w:rPr>
                <w:kern w:val="2"/>
                <w:lang w:eastAsia="zh-CN"/>
              </w:rPr>
            </w:pPr>
            <w:r w:rsidRPr="001141C9">
              <w:rPr>
                <w:rFonts w:cs="Arial"/>
                <w:szCs w:val="18"/>
                <w:lang w:eastAsia="zh-CN" w:bidi="ar"/>
              </w:rPr>
              <w:t>CA_n3(2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BE13CA" w14:textId="77777777" w:rsidR="00595DDD" w:rsidRPr="001141C9" w:rsidRDefault="00595DDD" w:rsidP="00BA0E2E">
            <w:pPr>
              <w:pStyle w:val="TAC"/>
              <w:rPr>
                <w:szCs w:val="18"/>
                <w:lang w:eastAsia="zh-CN"/>
              </w:rPr>
            </w:pPr>
            <w:r w:rsidRPr="001141C9">
              <w:rPr>
                <w:rFonts w:hint="eastAsia"/>
                <w:lang w:eastAsia="zh-CN"/>
              </w:rPr>
              <w:t>0</w:t>
            </w:r>
          </w:p>
        </w:tc>
      </w:tr>
      <w:tr w:rsidR="00595DDD" w:rsidRPr="001141C9" w14:paraId="21E9BF4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7CC365A" w14:textId="77777777" w:rsidR="00595DDD" w:rsidRPr="001141C9" w:rsidRDefault="00595DDD" w:rsidP="00BA0E2E">
            <w:pPr>
              <w:pStyle w:val="TAC"/>
              <w:keepNext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4DE1CE"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36DC5DC6" w14:textId="77777777" w:rsidR="00595DDD" w:rsidRPr="001141C9" w:rsidRDefault="00595DDD" w:rsidP="00BA0E2E">
            <w:pPr>
              <w:pStyle w:val="TAC"/>
            </w:pPr>
            <w:r w:rsidRPr="001141C9">
              <w:rPr>
                <w:kern w:val="2"/>
                <w:lang w:eastAsia="zh-CN"/>
              </w:rPr>
              <w:t>n</w:t>
            </w:r>
            <w:r w:rsidRPr="001141C9">
              <w:rPr>
                <w:rFonts w:hint="eastAsia"/>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F0648C6" w14:textId="77777777" w:rsidR="00595DDD" w:rsidRPr="001141C9" w:rsidRDefault="00595DDD" w:rsidP="00BA0E2E">
            <w:pPr>
              <w:pStyle w:val="TAC"/>
              <w:rPr>
                <w:kern w:val="2"/>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2B795" w14:textId="77777777" w:rsidR="00595DDD" w:rsidRPr="001141C9" w:rsidRDefault="00595DDD" w:rsidP="00BA0E2E">
            <w:pPr>
              <w:pStyle w:val="TAC"/>
              <w:rPr>
                <w:szCs w:val="18"/>
                <w:lang w:eastAsia="zh-CN"/>
              </w:rPr>
            </w:pPr>
          </w:p>
        </w:tc>
      </w:tr>
      <w:tr w:rsidR="00595DDD" w:rsidRPr="001141C9" w14:paraId="4C53F966"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1F5C9D4E" w14:textId="77777777" w:rsidR="00595DDD" w:rsidRPr="001141C9" w:rsidRDefault="00595DDD" w:rsidP="00BA0E2E">
            <w:pPr>
              <w:pStyle w:val="TAC"/>
              <w:keepNext w:val="0"/>
              <w:rPr>
                <w:szCs w:val="18"/>
                <w:lang w:eastAsia="zh-CN"/>
              </w:rPr>
            </w:pPr>
            <w:r w:rsidRPr="001141C9">
              <w:t>CA_n3A-n18A</w:t>
            </w:r>
          </w:p>
        </w:tc>
        <w:tc>
          <w:tcPr>
            <w:tcW w:w="1690" w:type="dxa"/>
            <w:tcBorders>
              <w:left w:val="single" w:sz="4" w:space="0" w:color="auto"/>
              <w:bottom w:val="nil"/>
              <w:right w:val="single" w:sz="4" w:space="0" w:color="auto"/>
            </w:tcBorders>
            <w:shd w:val="clear" w:color="auto" w:fill="auto"/>
            <w:vAlign w:val="center"/>
          </w:tcPr>
          <w:p w14:paraId="3F0B72E2" w14:textId="77777777" w:rsidR="00595DDD" w:rsidRPr="001141C9" w:rsidRDefault="00595DDD" w:rsidP="00BA0E2E">
            <w:pPr>
              <w:pStyle w:val="TAC"/>
              <w:rPr>
                <w:szCs w:val="18"/>
                <w:lang w:eastAsia="zh-CN"/>
              </w:rPr>
            </w:pPr>
            <w:r w:rsidRPr="001141C9">
              <w:t>CA_n3A-n18A</w:t>
            </w:r>
          </w:p>
        </w:tc>
        <w:tc>
          <w:tcPr>
            <w:tcW w:w="730" w:type="dxa"/>
            <w:tcBorders>
              <w:left w:val="single" w:sz="4" w:space="0" w:color="auto"/>
              <w:bottom w:val="single" w:sz="4" w:space="0" w:color="auto"/>
              <w:right w:val="single" w:sz="4" w:space="0" w:color="auto"/>
            </w:tcBorders>
            <w:vAlign w:val="center"/>
          </w:tcPr>
          <w:p w14:paraId="35430EC3" w14:textId="77777777" w:rsidR="00595DDD" w:rsidRPr="001141C9" w:rsidRDefault="00595DDD" w:rsidP="00BA0E2E">
            <w:pPr>
              <w:pStyle w:val="TAC"/>
              <w:rPr>
                <w:rFonts w:cs="Arial"/>
                <w:kern w:val="2"/>
                <w:szCs w:val="18"/>
                <w:lang w:eastAsia="zh-CN"/>
              </w:rPr>
            </w:pPr>
            <w:r w:rsidRPr="001141C9">
              <w:t>n3</w:t>
            </w:r>
          </w:p>
        </w:tc>
        <w:tc>
          <w:tcPr>
            <w:tcW w:w="4081" w:type="dxa"/>
            <w:tcBorders>
              <w:top w:val="single" w:sz="4" w:space="0" w:color="auto"/>
              <w:left w:val="single" w:sz="4" w:space="0" w:color="auto"/>
              <w:bottom w:val="single" w:sz="4" w:space="0" w:color="auto"/>
              <w:right w:val="single" w:sz="4" w:space="0" w:color="auto"/>
            </w:tcBorders>
            <w:vAlign w:val="center"/>
          </w:tcPr>
          <w:p w14:paraId="689A0D54" w14:textId="77777777" w:rsidR="00595DDD" w:rsidRPr="001141C9" w:rsidRDefault="00595DDD" w:rsidP="00BA0E2E">
            <w:pPr>
              <w:pStyle w:val="TAC"/>
            </w:pPr>
            <w:r w:rsidRPr="001141C9">
              <w:rPr>
                <w:rFonts w:cs="Arial"/>
                <w:szCs w:val="18"/>
                <w:lang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8FE3C15" w14:textId="77777777" w:rsidR="00595DDD" w:rsidRPr="001141C9" w:rsidRDefault="00595DDD" w:rsidP="00BA0E2E">
            <w:pPr>
              <w:pStyle w:val="TAC"/>
              <w:rPr>
                <w:szCs w:val="18"/>
                <w:lang w:eastAsia="zh-CN"/>
              </w:rPr>
            </w:pPr>
            <w:r w:rsidRPr="001141C9">
              <w:rPr>
                <w:szCs w:val="18"/>
                <w:lang w:eastAsia="zh-CN"/>
              </w:rPr>
              <w:t>0</w:t>
            </w:r>
          </w:p>
        </w:tc>
      </w:tr>
      <w:tr w:rsidR="00595DDD" w:rsidRPr="001141C9" w14:paraId="435B85B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C939CFD"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FA7511"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46A013E" w14:textId="77777777" w:rsidR="00595DDD" w:rsidRPr="001141C9" w:rsidRDefault="00595DDD" w:rsidP="00BA0E2E">
            <w:pPr>
              <w:pStyle w:val="TAC"/>
              <w:rPr>
                <w:rFonts w:cs="Arial"/>
                <w:kern w:val="2"/>
                <w:szCs w:val="18"/>
                <w:lang w:eastAsia="zh-CN"/>
              </w:rPr>
            </w:pPr>
            <w:r w:rsidRPr="001141C9">
              <w:t>n18</w:t>
            </w:r>
          </w:p>
        </w:tc>
        <w:tc>
          <w:tcPr>
            <w:tcW w:w="4081" w:type="dxa"/>
            <w:tcBorders>
              <w:top w:val="single" w:sz="4" w:space="0" w:color="auto"/>
              <w:left w:val="single" w:sz="4" w:space="0" w:color="auto"/>
              <w:bottom w:val="single" w:sz="4" w:space="0" w:color="auto"/>
              <w:right w:val="single" w:sz="4" w:space="0" w:color="auto"/>
            </w:tcBorders>
            <w:vAlign w:val="center"/>
          </w:tcPr>
          <w:p w14:paraId="71BE68DC" w14:textId="77777777" w:rsidR="00595DDD" w:rsidRPr="001141C9" w:rsidRDefault="00595DDD" w:rsidP="00BA0E2E">
            <w:pPr>
              <w:pStyle w:val="TAC"/>
            </w:pPr>
            <w:r w:rsidRPr="001141C9">
              <w:rPr>
                <w:rFonts w:cs="Arial"/>
                <w:szCs w:val="18"/>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C9A8BF" w14:textId="77777777" w:rsidR="00595DDD" w:rsidRPr="001141C9" w:rsidRDefault="00595DDD" w:rsidP="00BA0E2E">
            <w:pPr>
              <w:pStyle w:val="TAC"/>
              <w:rPr>
                <w:szCs w:val="18"/>
                <w:lang w:eastAsia="zh-CN"/>
              </w:rPr>
            </w:pPr>
          </w:p>
        </w:tc>
      </w:tr>
      <w:tr w:rsidR="00595DDD" w:rsidRPr="001141C9" w14:paraId="4CC0D02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925D7FC" w14:textId="77777777" w:rsidR="00595DDD" w:rsidRPr="001141C9" w:rsidRDefault="00595DDD" w:rsidP="00BA0E2E">
            <w:pPr>
              <w:pStyle w:val="TAC"/>
              <w:keepNext w:val="0"/>
              <w:rPr>
                <w:lang w:eastAsia="zh-CN"/>
              </w:rPr>
            </w:pPr>
            <w:r w:rsidRPr="001141C9">
              <w:rPr>
                <w:lang w:eastAsia="zh-CN"/>
              </w:rPr>
              <w:t>CA</w:t>
            </w:r>
            <w:r w:rsidRPr="001141C9">
              <w:t>_</w:t>
            </w:r>
            <w:r w:rsidRPr="001141C9">
              <w:rPr>
                <w:lang w:eastAsia="zh-CN"/>
              </w:rPr>
              <w:t>n3</w:t>
            </w:r>
            <w:r w:rsidRPr="001141C9">
              <w:rPr>
                <w:lang w:eastAsia="ja-JP"/>
              </w:rPr>
              <w:t>A-</w:t>
            </w:r>
            <w:r w:rsidRPr="001141C9">
              <w:rPr>
                <w:lang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DBA6DB" w14:textId="77777777" w:rsidR="00595DDD" w:rsidRPr="001141C9" w:rsidRDefault="00595DDD" w:rsidP="00BA0E2E">
            <w:pPr>
              <w:pStyle w:val="TAC"/>
              <w:rPr>
                <w:lang w:eastAsia="zh-CN"/>
              </w:rPr>
            </w:pPr>
            <w:r w:rsidRPr="001141C9">
              <w:rPr>
                <w:lang w:eastAsia="zh-CN"/>
              </w:rPr>
              <w:t>CA</w:t>
            </w:r>
            <w:r w:rsidRPr="001141C9">
              <w:t>_</w:t>
            </w:r>
            <w:r w:rsidRPr="001141C9">
              <w:rPr>
                <w:lang w:eastAsia="zh-CN"/>
              </w:rPr>
              <w:t>n3</w:t>
            </w:r>
            <w:r w:rsidRPr="001141C9">
              <w:rPr>
                <w:lang w:eastAsia="ja-JP"/>
              </w:rPr>
              <w:t>A-</w:t>
            </w:r>
            <w:r w:rsidRPr="001141C9">
              <w:rPr>
                <w:lang w:eastAsia="zh-CN"/>
              </w:rPr>
              <w:t>n20A</w:t>
            </w:r>
          </w:p>
        </w:tc>
        <w:tc>
          <w:tcPr>
            <w:tcW w:w="730" w:type="dxa"/>
            <w:tcBorders>
              <w:left w:val="single" w:sz="4" w:space="0" w:color="auto"/>
              <w:bottom w:val="single" w:sz="4" w:space="0" w:color="auto"/>
              <w:right w:val="single" w:sz="4" w:space="0" w:color="auto"/>
            </w:tcBorders>
            <w:vAlign w:val="center"/>
          </w:tcPr>
          <w:p w14:paraId="249CDDE7" w14:textId="77777777" w:rsidR="00595DDD" w:rsidRPr="001141C9" w:rsidRDefault="00595DDD" w:rsidP="00BA0E2E">
            <w:pPr>
              <w:pStyle w:val="TAC"/>
              <w:rPr>
                <w:lang w:eastAsia="zh-CN"/>
              </w:rPr>
            </w:pPr>
            <w:r w:rsidRPr="001141C9">
              <w:t>n3</w:t>
            </w:r>
          </w:p>
        </w:tc>
        <w:tc>
          <w:tcPr>
            <w:tcW w:w="4081" w:type="dxa"/>
            <w:tcBorders>
              <w:top w:val="single" w:sz="4" w:space="0" w:color="auto"/>
              <w:left w:val="single" w:sz="4" w:space="0" w:color="auto"/>
              <w:bottom w:val="single" w:sz="4" w:space="0" w:color="auto"/>
              <w:right w:val="single" w:sz="4" w:space="0" w:color="auto"/>
            </w:tcBorders>
            <w:vAlign w:val="center"/>
          </w:tcPr>
          <w:p w14:paraId="30F99F31" w14:textId="77777777" w:rsidR="00595DDD" w:rsidRPr="001141C9" w:rsidRDefault="00595DDD" w:rsidP="00BA0E2E">
            <w:pPr>
              <w:pStyle w:val="TAC"/>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5CDE15"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1D06CBE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BFF34A1"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892B5A5"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F4F346A" w14:textId="77777777" w:rsidR="00595DDD" w:rsidRPr="001141C9" w:rsidRDefault="00595DDD" w:rsidP="00BA0E2E">
            <w:pPr>
              <w:pStyle w:val="TAC"/>
              <w:rPr>
                <w:lang w:eastAsia="zh-CN"/>
              </w:rPr>
            </w:pPr>
            <w:r w:rsidRPr="001141C9">
              <w:t>n20</w:t>
            </w:r>
          </w:p>
        </w:tc>
        <w:tc>
          <w:tcPr>
            <w:tcW w:w="4081" w:type="dxa"/>
            <w:tcBorders>
              <w:top w:val="single" w:sz="4" w:space="0" w:color="auto"/>
              <w:left w:val="single" w:sz="4" w:space="0" w:color="auto"/>
              <w:bottom w:val="single" w:sz="4" w:space="0" w:color="auto"/>
              <w:right w:val="single" w:sz="4" w:space="0" w:color="auto"/>
            </w:tcBorders>
            <w:vAlign w:val="center"/>
          </w:tcPr>
          <w:p w14:paraId="3C9A8633" w14:textId="77777777" w:rsidR="00595DDD" w:rsidRPr="001141C9" w:rsidRDefault="00595DDD" w:rsidP="00BA0E2E">
            <w:pPr>
              <w:pStyle w:val="TAC"/>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1B1524" w14:textId="77777777" w:rsidR="00595DDD" w:rsidRPr="001141C9" w:rsidRDefault="00595DDD" w:rsidP="00BA0E2E">
            <w:pPr>
              <w:pStyle w:val="TAC"/>
              <w:rPr>
                <w:szCs w:val="18"/>
                <w:lang w:eastAsia="zh-CN"/>
              </w:rPr>
            </w:pPr>
          </w:p>
        </w:tc>
      </w:tr>
      <w:tr w:rsidR="00595DDD" w:rsidRPr="001141C9" w14:paraId="51E06CF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8C98E93"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76F6A94"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8588D0D" w14:textId="77777777" w:rsidR="00595DDD" w:rsidRPr="001141C9" w:rsidRDefault="00595DDD" w:rsidP="00BA0E2E">
            <w:pPr>
              <w:pStyle w:val="TAC"/>
            </w:pPr>
            <w:r w:rsidRPr="001141C9">
              <w:t>n3</w:t>
            </w:r>
          </w:p>
        </w:tc>
        <w:tc>
          <w:tcPr>
            <w:tcW w:w="4081" w:type="dxa"/>
            <w:tcBorders>
              <w:top w:val="single" w:sz="4" w:space="0" w:color="auto"/>
              <w:left w:val="single" w:sz="4" w:space="0" w:color="auto"/>
              <w:bottom w:val="single" w:sz="4" w:space="0" w:color="auto"/>
              <w:right w:val="single" w:sz="4" w:space="0" w:color="auto"/>
            </w:tcBorders>
            <w:vAlign w:val="center"/>
          </w:tcPr>
          <w:p w14:paraId="28280B09" w14:textId="77777777" w:rsidR="00595DDD" w:rsidRPr="001141C9" w:rsidRDefault="00595DDD" w:rsidP="00BA0E2E">
            <w:pPr>
              <w:pStyle w:val="TAC"/>
              <w:rPr>
                <w:rFonts w:cs="Arial"/>
                <w:szCs w:val="18"/>
                <w:lang w:eastAsia="zh-CN" w:bidi="ar"/>
              </w:rPr>
            </w:pPr>
            <w:r w:rsidRPr="001141C9">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3C0D8C" w14:textId="77777777" w:rsidR="00595DDD" w:rsidRPr="001141C9" w:rsidRDefault="00595DDD" w:rsidP="00BA0E2E">
            <w:pPr>
              <w:pStyle w:val="TAC"/>
              <w:rPr>
                <w:szCs w:val="18"/>
                <w:lang w:eastAsia="zh-CN"/>
              </w:rPr>
            </w:pPr>
            <w:r w:rsidRPr="001141C9">
              <w:rPr>
                <w:lang w:eastAsia="zh-CN"/>
              </w:rPr>
              <w:t>4 and 5</w:t>
            </w:r>
          </w:p>
        </w:tc>
      </w:tr>
      <w:tr w:rsidR="00595DDD" w:rsidRPr="001141C9" w14:paraId="457B0AF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9C0B637"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1B3332"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B87EF7C" w14:textId="77777777" w:rsidR="00595DDD" w:rsidRPr="001141C9" w:rsidRDefault="00595DDD" w:rsidP="00BA0E2E">
            <w:pPr>
              <w:pStyle w:val="TAC"/>
            </w:pPr>
            <w:r w:rsidRPr="001141C9">
              <w:t>n20</w:t>
            </w:r>
          </w:p>
        </w:tc>
        <w:tc>
          <w:tcPr>
            <w:tcW w:w="4081" w:type="dxa"/>
            <w:tcBorders>
              <w:top w:val="single" w:sz="4" w:space="0" w:color="auto"/>
              <w:left w:val="single" w:sz="4" w:space="0" w:color="auto"/>
              <w:bottom w:val="single" w:sz="4" w:space="0" w:color="auto"/>
              <w:right w:val="single" w:sz="4" w:space="0" w:color="auto"/>
            </w:tcBorders>
            <w:vAlign w:val="center"/>
          </w:tcPr>
          <w:p w14:paraId="58FB5E95" w14:textId="77777777" w:rsidR="00595DDD" w:rsidRPr="001141C9" w:rsidRDefault="00595DDD" w:rsidP="00BA0E2E">
            <w:pPr>
              <w:pStyle w:val="TAC"/>
              <w:rPr>
                <w:rFonts w:cs="Arial"/>
                <w:szCs w:val="18"/>
                <w:lang w:eastAsia="zh-CN" w:bidi="ar"/>
              </w:rPr>
            </w:pPr>
            <w:r w:rsidRPr="001141C9">
              <w:rPr>
                <w:rFonts w:cs="Arial"/>
              </w:rPr>
              <w:t>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6861C1" w14:textId="77777777" w:rsidR="00595DDD" w:rsidRPr="001141C9" w:rsidRDefault="00595DDD" w:rsidP="00BA0E2E">
            <w:pPr>
              <w:pStyle w:val="TAC"/>
              <w:rPr>
                <w:szCs w:val="18"/>
                <w:lang w:eastAsia="zh-CN"/>
              </w:rPr>
            </w:pPr>
          </w:p>
        </w:tc>
      </w:tr>
      <w:tr w:rsidR="00595DDD" w:rsidRPr="001141C9" w14:paraId="51ACE29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C60AE7A" w14:textId="77777777" w:rsidR="00595DDD" w:rsidRPr="001141C9" w:rsidRDefault="00595DDD" w:rsidP="00BA0E2E">
            <w:pPr>
              <w:pStyle w:val="TAC"/>
              <w:keepNext w:val="0"/>
              <w:rPr>
                <w:szCs w:val="18"/>
                <w:lang w:eastAsia="zh-CN"/>
              </w:rPr>
            </w:pPr>
            <w:r w:rsidRPr="001141C9">
              <w:rPr>
                <w:lang w:eastAsia="zh-CN"/>
              </w:rPr>
              <w:t>CA_n3A-n26A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1244C1" w14:textId="77777777" w:rsidR="00595DDD" w:rsidRPr="001141C9" w:rsidRDefault="00595DDD" w:rsidP="00BA0E2E">
            <w:pPr>
              <w:pStyle w:val="TAC"/>
              <w:rPr>
                <w:szCs w:val="18"/>
                <w:lang w:eastAsia="zh-CN"/>
              </w:rPr>
            </w:pPr>
            <w:r w:rsidRPr="001141C9">
              <w:rPr>
                <w:lang w:eastAsia="zh-CN"/>
              </w:rPr>
              <w:t>CA_n3A-n26A</w:t>
            </w:r>
          </w:p>
        </w:tc>
        <w:tc>
          <w:tcPr>
            <w:tcW w:w="730" w:type="dxa"/>
            <w:tcBorders>
              <w:left w:val="single" w:sz="4" w:space="0" w:color="auto"/>
              <w:bottom w:val="single" w:sz="4" w:space="0" w:color="auto"/>
              <w:right w:val="single" w:sz="4" w:space="0" w:color="auto"/>
            </w:tcBorders>
            <w:vAlign w:val="center"/>
          </w:tcPr>
          <w:p w14:paraId="0BE47011" w14:textId="77777777" w:rsidR="00595DDD" w:rsidRPr="001141C9" w:rsidRDefault="00595DDD" w:rsidP="00BA0E2E">
            <w:pPr>
              <w:pStyle w:val="TAC"/>
              <w:rPr>
                <w:rFonts w:eastAsiaTheme="minorEastAsia"/>
                <w:szCs w:val="18"/>
                <w:lang w:eastAsia="zh-CN"/>
              </w:rPr>
            </w:pPr>
            <w:r w:rsidRPr="001141C9">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5ABE862" w14:textId="77777777" w:rsidR="00595DDD" w:rsidRPr="001141C9" w:rsidRDefault="00595DDD" w:rsidP="00BA0E2E">
            <w:pPr>
              <w:pStyle w:val="TAC"/>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FED7E3" w14:textId="77777777" w:rsidR="00595DDD" w:rsidRPr="001141C9" w:rsidRDefault="00595DDD" w:rsidP="00BA0E2E">
            <w:pPr>
              <w:pStyle w:val="TAC"/>
              <w:rPr>
                <w:szCs w:val="18"/>
                <w:lang w:eastAsia="zh-CN"/>
              </w:rPr>
            </w:pPr>
            <w:r w:rsidRPr="001141C9">
              <w:rPr>
                <w:szCs w:val="18"/>
                <w:lang w:eastAsia="zh-CN"/>
              </w:rPr>
              <w:t>0</w:t>
            </w:r>
          </w:p>
        </w:tc>
      </w:tr>
      <w:tr w:rsidR="00595DDD" w:rsidRPr="001141C9" w14:paraId="36D5F27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07DFE31"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8D8C3F"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D4A1CD6" w14:textId="77777777" w:rsidR="00595DDD" w:rsidRPr="001141C9" w:rsidRDefault="00595DDD" w:rsidP="00BA0E2E">
            <w:pPr>
              <w:pStyle w:val="TAC"/>
              <w:rPr>
                <w:szCs w:val="18"/>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F411051" w14:textId="77777777" w:rsidR="00595DDD" w:rsidRPr="001141C9" w:rsidRDefault="00595DDD" w:rsidP="00BA0E2E">
            <w:pPr>
              <w:pStyle w:val="TAC"/>
              <w:rPr>
                <w:szCs w:val="18"/>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1BAD58" w14:textId="77777777" w:rsidR="00595DDD" w:rsidRPr="001141C9" w:rsidRDefault="00595DDD" w:rsidP="00BA0E2E">
            <w:pPr>
              <w:pStyle w:val="TAC"/>
              <w:rPr>
                <w:szCs w:val="18"/>
                <w:lang w:eastAsia="zh-CN"/>
              </w:rPr>
            </w:pPr>
          </w:p>
        </w:tc>
      </w:tr>
      <w:tr w:rsidR="00595DDD" w:rsidRPr="001141C9" w14:paraId="30C5D65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8C3B5D7" w14:textId="77777777" w:rsidR="00595DDD" w:rsidRPr="001141C9" w:rsidRDefault="00595DDD" w:rsidP="00BA0E2E">
            <w:pPr>
              <w:pStyle w:val="TAC"/>
              <w:keepNext w:val="0"/>
              <w:rPr>
                <w:szCs w:val="18"/>
                <w:lang w:eastAsia="zh-CN"/>
              </w:rPr>
            </w:pPr>
            <w:bookmarkStart w:id="25" w:name="OLE_LINK31"/>
            <w:r w:rsidRPr="001141C9">
              <w:rPr>
                <w:szCs w:val="18"/>
                <w:lang w:eastAsia="zh-CN"/>
              </w:rPr>
              <w:t>CA_n3A-n26(2A)</w:t>
            </w:r>
            <w:bookmarkEnd w:id="25"/>
          </w:p>
        </w:tc>
        <w:tc>
          <w:tcPr>
            <w:tcW w:w="1690" w:type="dxa"/>
            <w:tcBorders>
              <w:top w:val="single" w:sz="4" w:space="0" w:color="auto"/>
              <w:left w:val="single" w:sz="4" w:space="0" w:color="auto"/>
              <w:bottom w:val="nil"/>
              <w:right w:val="single" w:sz="4" w:space="0" w:color="auto"/>
            </w:tcBorders>
            <w:shd w:val="clear" w:color="auto" w:fill="auto"/>
            <w:vAlign w:val="center"/>
          </w:tcPr>
          <w:p w14:paraId="1723E78D" w14:textId="77777777" w:rsidR="00595DDD" w:rsidRPr="001141C9" w:rsidRDefault="00595DDD" w:rsidP="00BA0E2E">
            <w:pPr>
              <w:pStyle w:val="TAC"/>
              <w:rPr>
                <w:szCs w:val="18"/>
                <w:lang w:eastAsia="zh-CN"/>
              </w:rPr>
            </w:pPr>
            <w:r w:rsidRPr="001141C9">
              <w:rPr>
                <w:szCs w:val="18"/>
                <w:lang w:eastAsia="zh-CN"/>
              </w:rPr>
              <w:t>CA_n26(2A)</w:t>
            </w:r>
          </w:p>
          <w:p w14:paraId="5776DC05" w14:textId="77777777" w:rsidR="00595DDD" w:rsidRPr="001141C9" w:rsidRDefault="00595DDD" w:rsidP="00BA0E2E">
            <w:pPr>
              <w:pStyle w:val="TAC"/>
              <w:rPr>
                <w:szCs w:val="18"/>
                <w:lang w:eastAsia="zh-CN"/>
              </w:rPr>
            </w:pPr>
            <w:r w:rsidRPr="001141C9">
              <w:rPr>
                <w:lang w:eastAsia="zh-CN"/>
              </w:rPr>
              <w:t>CA_n3A-n26A</w:t>
            </w:r>
          </w:p>
        </w:tc>
        <w:tc>
          <w:tcPr>
            <w:tcW w:w="730" w:type="dxa"/>
            <w:tcBorders>
              <w:left w:val="single" w:sz="4" w:space="0" w:color="auto"/>
              <w:bottom w:val="single" w:sz="4" w:space="0" w:color="auto"/>
              <w:right w:val="single" w:sz="4" w:space="0" w:color="auto"/>
            </w:tcBorders>
            <w:vAlign w:val="center"/>
          </w:tcPr>
          <w:p w14:paraId="05E396D1" w14:textId="77777777" w:rsidR="00595DDD" w:rsidRPr="001141C9" w:rsidRDefault="00595DDD" w:rsidP="00BA0E2E">
            <w:pPr>
              <w:pStyle w:val="TAC"/>
              <w:rPr>
                <w:rFonts w:cs="Arial"/>
                <w:kern w:val="2"/>
                <w:szCs w:val="18"/>
                <w:lang w:eastAsia="zh-CN"/>
              </w:rPr>
            </w:pPr>
            <w:r w:rsidRPr="001141C9">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71D9217"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5, 10, 15, 20, 25, 30, 35, 40, 45, 50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7A3EBF" w14:textId="77777777" w:rsidR="00595DDD" w:rsidRPr="001141C9" w:rsidRDefault="00595DDD" w:rsidP="00BA0E2E">
            <w:pPr>
              <w:pStyle w:val="TAC"/>
              <w:rPr>
                <w:szCs w:val="18"/>
                <w:lang w:eastAsia="zh-CN"/>
              </w:rPr>
            </w:pPr>
            <w:r w:rsidRPr="001141C9">
              <w:rPr>
                <w:szCs w:val="18"/>
                <w:lang w:eastAsia="zh-CN"/>
              </w:rPr>
              <w:t>0</w:t>
            </w:r>
          </w:p>
        </w:tc>
      </w:tr>
      <w:tr w:rsidR="00595DDD" w:rsidRPr="001141C9" w14:paraId="1D68409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0BBAC5B"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CFEB1D"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57B7907" w14:textId="77777777" w:rsidR="00595DDD" w:rsidRPr="001141C9" w:rsidRDefault="00595DDD" w:rsidP="00BA0E2E">
            <w:pPr>
              <w:pStyle w:val="TAC"/>
              <w:rPr>
                <w:rFonts w:cs="Arial"/>
                <w:kern w:val="2"/>
                <w:szCs w:val="18"/>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CDEAB93" w14:textId="77777777" w:rsidR="00595DDD" w:rsidRPr="001141C9" w:rsidRDefault="00595DDD" w:rsidP="00BA0E2E">
            <w:pPr>
              <w:pStyle w:val="TAC"/>
              <w:rPr>
                <w:rFonts w:cs="Arial"/>
                <w:szCs w:val="18"/>
                <w:lang w:eastAsia="zh-CN" w:bidi="ar"/>
              </w:rPr>
            </w:pPr>
            <w:r w:rsidRPr="001141C9">
              <w:rPr>
                <w:rFonts w:cs="Arial"/>
                <w:szCs w:val="18"/>
                <w:lang w:eastAsia="zh-CN" w:bidi="ar"/>
              </w:rPr>
              <w:t>CA_n26(2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6922C9" w14:textId="77777777" w:rsidR="00595DDD" w:rsidRPr="001141C9" w:rsidRDefault="00595DDD" w:rsidP="00BA0E2E">
            <w:pPr>
              <w:pStyle w:val="TAC"/>
              <w:rPr>
                <w:szCs w:val="18"/>
                <w:lang w:eastAsia="zh-CN"/>
              </w:rPr>
            </w:pPr>
          </w:p>
        </w:tc>
      </w:tr>
      <w:tr w:rsidR="00595DDD" w:rsidRPr="001141C9" w14:paraId="5ADABA0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3823326" w14:textId="77777777" w:rsidR="00595DDD" w:rsidRPr="001141C9" w:rsidRDefault="00595DDD" w:rsidP="00BA0E2E">
            <w:pPr>
              <w:pStyle w:val="TAC"/>
              <w:keepNext w:val="0"/>
              <w:rPr>
                <w:szCs w:val="18"/>
                <w:lang w:eastAsia="zh-CN"/>
              </w:rPr>
            </w:pPr>
            <w:bookmarkStart w:id="26" w:name="OLE_LINK32"/>
            <w:r w:rsidRPr="001141C9">
              <w:rPr>
                <w:szCs w:val="18"/>
                <w:lang w:eastAsia="zh-CN"/>
              </w:rPr>
              <w:t>CA_n3B-n26A</w:t>
            </w:r>
            <w:bookmarkEnd w:id="26"/>
          </w:p>
        </w:tc>
        <w:tc>
          <w:tcPr>
            <w:tcW w:w="1690" w:type="dxa"/>
            <w:tcBorders>
              <w:top w:val="single" w:sz="4" w:space="0" w:color="auto"/>
              <w:left w:val="single" w:sz="4" w:space="0" w:color="auto"/>
              <w:bottom w:val="nil"/>
              <w:right w:val="single" w:sz="4" w:space="0" w:color="auto"/>
            </w:tcBorders>
            <w:shd w:val="clear" w:color="auto" w:fill="auto"/>
            <w:vAlign w:val="center"/>
          </w:tcPr>
          <w:p w14:paraId="74F11A49" w14:textId="77777777" w:rsidR="00595DDD" w:rsidRPr="001141C9" w:rsidRDefault="00595DDD" w:rsidP="00BA0E2E">
            <w:pPr>
              <w:pStyle w:val="TAC"/>
              <w:rPr>
                <w:szCs w:val="18"/>
                <w:lang w:eastAsia="zh-CN"/>
              </w:rPr>
            </w:pPr>
            <w:r w:rsidRPr="001141C9">
              <w:rPr>
                <w:szCs w:val="18"/>
                <w:lang w:eastAsia="zh-CN"/>
              </w:rPr>
              <w:t>CA_n3A-n26A</w:t>
            </w:r>
          </w:p>
        </w:tc>
        <w:tc>
          <w:tcPr>
            <w:tcW w:w="730" w:type="dxa"/>
            <w:tcBorders>
              <w:left w:val="single" w:sz="4" w:space="0" w:color="auto"/>
              <w:bottom w:val="single" w:sz="4" w:space="0" w:color="auto"/>
              <w:right w:val="single" w:sz="4" w:space="0" w:color="auto"/>
            </w:tcBorders>
            <w:vAlign w:val="center"/>
          </w:tcPr>
          <w:p w14:paraId="608A486C" w14:textId="77777777" w:rsidR="00595DDD" w:rsidRPr="001141C9" w:rsidRDefault="00595DDD" w:rsidP="00BA0E2E">
            <w:pPr>
              <w:pStyle w:val="TAC"/>
              <w:rPr>
                <w:rFonts w:cs="Arial"/>
                <w:kern w:val="2"/>
                <w:szCs w:val="18"/>
                <w:lang w:eastAsia="zh-CN"/>
              </w:rPr>
            </w:pPr>
            <w:r w:rsidRPr="001141C9">
              <w:rPr>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4093246" w14:textId="77777777" w:rsidR="00595DDD" w:rsidRPr="001141C9" w:rsidRDefault="00595DDD" w:rsidP="00BA0E2E">
            <w:pPr>
              <w:pStyle w:val="TAC"/>
              <w:rPr>
                <w:rFonts w:cs="Arial"/>
                <w:szCs w:val="18"/>
                <w:lang w:eastAsia="zh-CN" w:bidi="ar"/>
              </w:rPr>
            </w:pPr>
            <w:r w:rsidRPr="001141C9">
              <w:rPr>
                <w:rFonts w:cs="Arial"/>
                <w:szCs w:val="18"/>
                <w:lang w:eastAsia="zh-CN" w:bidi="ar"/>
              </w:rPr>
              <w:t>CA_n3</w:t>
            </w:r>
            <w:r w:rsidRPr="001141C9">
              <w:rPr>
                <w:rFonts w:cs="Arial" w:hint="eastAsia"/>
                <w:szCs w:val="18"/>
                <w:lang w:eastAsia="zh-CN" w:bidi="ar"/>
              </w:rPr>
              <w:t>B</w:t>
            </w:r>
            <w:r w:rsidRPr="001141C9">
              <w:rPr>
                <w:rFonts w:cs="Arial"/>
                <w:szCs w:val="18"/>
                <w:lang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DA7581" w14:textId="77777777" w:rsidR="00595DDD" w:rsidRPr="001141C9" w:rsidRDefault="00595DDD" w:rsidP="00BA0E2E">
            <w:pPr>
              <w:pStyle w:val="TAC"/>
              <w:rPr>
                <w:szCs w:val="18"/>
                <w:lang w:eastAsia="zh-CN"/>
              </w:rPr>
            </w:pPr>
            <w:r w:rsidRPr="001141C9">
              <w:rPr>
                <w:szCs w:val="18"/>
                <w:lang w:eastAsia="zh-CN"/>
              </w:rPr>
              <w:t>0</w:t>
            </w:r>
          </w:p>
        </w:tc>
      </w:tr>
      <w:tr w:rsidR="00595DDD" w:rsidRPr="001141C9" w14:paraId="4BA6E60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4200C38"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817A1D"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E368618" w14:textId="77777777" w:rsidR="00595DDD" w:rsidRPr="001141C9" w:rsidRDefault="00595DDD" w:rsidP="00BA0E2E">
            <w:pPr>
              <w:pStyle w:val="TAC"/>
              <w:rPr>
                <w:rFonts w:cs="Arial"/>
                <w:kern w:val="2"/>
                <w:szCs w:val="18"/>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CC34593" w14:textId="77777777" w:rsidR="00595DDD" w:rsidRPr="001141C9" w:rsidRDefault="00595DDD" w:rsidP="00BA0E2E">
            <w:pPr>
              <w:pStyle w:val="TAC"/>
              <w:rPr>
                <w:rFonts w:cs="Arial"/>
                <w:szCs w:val="18"/>
                <w:lang w:eastAsia="zh-CN" w:bidi="ar"/>
              </w:rPr>
            </w:pPr>
            <w:r w:rsidRPr="001141C9">
              <w:rPr>
                <w:rFonts w:eastAsiaTheme="minorEastAsia" w:cs="Arial"/>
                <w:color w:val="000000"/>
                <w:szCs w:val="18"/>
                <w:lang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50DFCF" w14:textId="77777777" w:rsidR="00595DDD" w:rsidRPr="001141C9" w:rsidRDefault="00595DDD" w:rsidP="00BA0E2E">
            <w:pPr>
              <w:pStyle w:val="TAC"/>
              <w:rPr>
                <w:szCs w:val="18"/>
                <w:lang w:eastAsia="zh-CN"/>
              </w:rPr>
            </w:pPr>
          </w:p>
        </w:tc>
      </w:tr>
      <w:tr w:rsidR="00595DDD" w:rsidRPr="001141C9" w14:paraId="0945036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CD2C473"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CC754EF" w14:textId="77777777" w:rsidR="00595DDD" w:rsidRPr="001141C9" w:rsidRDefault="00595DDD" w:rsidP="00BA0E2E">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2612108B" w14:textId="77777777" w:rsidR="00595DDD" w:rsidRPr="001141C9" w:rsidRDefault="00595DDD" w:rsidP="00BA0E2E">
            <w:pPr>
              <w:pStyle w:val="TAC"/>
              <w:rPr>
                <w:lang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E11756C" w14:textId="77777777" w:rsidR="00595DDD" w:rsidRPr="001141C9" w:rsidRDefault="00595DDD" w:rsidP="00BA0E2E">
            <w:pPr>
              <w:pStyle w:val="TAC"/>
              <w:rPr>
                <w:rFonts w:eastAsiaTheme="minorEastAsia" w:cs="Arial"/>
                <w:color w:val="000000"/>
                <w:szCs w:val="18"/>
                <w:lang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shd w:val="clear" w:color="auto" w:fill="auto"/>
            <w:vAlign w:val="center"/>
          </w:tcPr>
          <w:p w14:paraId="1ED26A4E" w14:textId="77777777" w:rsidR="00595DDD" w:rsidRPr="001141C9" w:rsidRDefault="00595DDD" w:rsidP="00BA0E2E">
            <w:pPr>
              <w:pStyle w:val="TAC"/>
              <w:rPr>
                <w:szCs w:val="18"/>
                <w:lang w:eastAsia="zh-CN"/>
              </w:rPr>
            </w:pPr>
            <w:r>
              <w:rPr>
                <w:rFonts w:hint="eastAsia"/>
                <w:szCs w:val="18"/>
                <w:lang w:val="en-US" w:eastAsia="zh-CN"/>
              </w:rPr>
              <w:t>1</w:t>
            </w:r>
          </w:p>
        </w:tc>
      </w:tr>
      <w:tr w:rsidR="00595DDD" w:rsidRPr="001141C9" w14:paraId="1C5AF69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7A09B27"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6CF000"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93FF8C2" w14:textId="77777777" w:rsidR="00595DDD" w:rsidRPr="001141C9" w:rsidRDefault="00595DDD" w:rsidP="00BA0E2E">
            <w:pPr>
              <w:pStyle w:val="TAC"/>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636EC43" w14:textId="77777777" w:rsidR="00595DDD" w:rsidRPr="001141C9" w:rsidRDefault="00595DDD" w:rsidP="00BA0E2E">
            <w:pPr>
              <w:pStyle w:val="TAC"/>
              <w:rPr>
                <w:rFonts w:eastAsiaTheme="minorEastAsia" w:cs="Arial"/>
                <w:color w:val="000000"/>
                <w:szCs w:val="18"/>
                <w:lang w:eastAsia="zh-CN" w:bidi="ar"/>
              </w:rPr>
            </w:pPr>
            <w:r>
              <w:rPr>
                <w:rFonts w:eastAsiaTheme="minorEastAsia" w:cs="Arial"/>
                <w:color w:val="000000"/>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2B29C" w14:textId="77777777" w:rsidR="00595DDD" w:rsidRPr="001141C9" w:rsidRDefault="00595DDD" w:rsidP="00BA0E2E">
            <w:pPr>
              <w:pStyle w:val="TAC"/>
              <w:rPr>
                <w:szCs w:val="18"/>
                <w:lang w:eastAsia="zh-CN"/>
              </w:rPr>
            </w:pPr>
          </w:p>
        </w:tc>
      </w:tr>
      <w:tr w:rsidR="00595DDD" w:rsidRPr="001141C9" w14:paraId="202B239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8B20818" w14:textId="77777777" w:rsidR="00595DDD" w:rsidRPr="001141C9" w:rsidRDefault="00595DDD" w:rsidP="00BA0E2E">
            <w:pPr>
              <w:pStyle w:val="TAC"/>
              <w:keepNext w:val="0"/>
              <w:rPr>
                <w:szCs w:val="18"/>
                <w:lang w:eastAsia="zh-CN"/>
              </w:rPr>
            </w:pPr>
            <w:bookmarkStart w:id="27" w:name="OLE_LINK33"/>
            <w:r w:rsidRPr="001141C9">
              <w:rPr>
                <w:szCs w:val="18"/>
                <w:lang w:eastAsia="zh-CN"/>
              </w:rPr>
              <w:t>CA_n3B-n26(2A)</w:t>
            </w:r>
            <w:bookmarkEnd w:id="27"/>
          </w:p>
        </w:tc>
        <w:tc>
          <w:tcPr>
            <w:tcW w:w="1690" w:type="dxa"/>
            <w:tcBorders>
              <w:top w:val="single" w:sz="4" w:space="0" w:color="auto"/>
              <w:left w:val="single" w:sz="4" w:space="0" w:color="auto"/>
              <w:bottom w:val="nil"/>
              <w:right w:val="single" w:sz="4" w:space="0" w:color="auto"/>
            </w:tcBorders>
            <w:shd w:val="clear" w:color="auto" w:fill="auto"/>
            <w:vAlign w:val="center"/>
          </w:tcPr>
          <w:p w14:paraId="10ED5E62" w14:textId="77777777" w:rsidR="00595DDD" w:rsidRPr="001141C9" w:rsidRDefault="00595DDD" w:rsidP="00BA0E2E">
            <w:pPr>
              <w:pStyle w:val="TAC"/>
              <w:rPr>
                <w:szCs w:val="18"/>
                <w:lang w:eastAsia="zh-CN"/>
              </w:rPr>
            </w:pPr>
            <w:r w:rsidRPr="001141C9">
              <w:rPr>
                <w:szCs w:val="18"/>
                <w:lang w:eastAsia="zh-CN"/>
              </w:rPr>
              <w:t>CA_n26(2A)</w:t>
            </w:r>
          </w:p>
          <w:p w14:paraId="7D4A8B06" w14:textId="77777777" w:rsidR="00595DDD" w:rsidRPr="001141C9" w:rsidRDefault="00595DDD" w:rsidP="00BA0E2E">
            <w:pPr>
              <w:pStyle w:val="TAC"/>
              <w:rPr>
                <w:szCs w:val="18"/>
                <w:lang w:eastAsia="zh-CN"/>
              </w:rPr>
            </w:pPr>
            <w:r w:rsidRPr="001141C9">
              <w:rPr>
                <w:szCs w:val="18"/>
                <w:lang w:eastAsia="zh-CN"/>
              </w:rPr>
              <w:t>CA_n3A-n26A</w:t>
            </w:r>
          </w:p>
        </w:tc>
        <w:tc>
          <w:tcPr>
            <w:tcW w:w="730" w:type="dxa"/>
            <w:tcBorders>
              <w:left w:val="single" w:sz="4" w:space="0" w:color="auto"/>
              <w:bottom w:val="single" w:sz="4" w:space="0" w:color="auto"/>
              <w:right w:val="single" w:sz="4" w:space="0" w:color="auto"/>
            </w:tcBorders>
            <w:vAlign w:val="center"/>
          </w:tcPr>
          <w:p w14:paraId="2FC45294" w14:textId="77777777" w:rsidR="00595DDD" w:rsidRPr="001141C9" w:rsidRDefault="00595DDD" w:rsidP="00BA0E2E">
            <w:pPr>
              <w:pStyle w:val="TAC"/>
              <w:rPr>
                <w:rFonts w:cs="Arial"/>
                <w:kern w:val="2"/>
                <w:szCs w:val="18"/>
                <w:lang w:eastAsia="zh-CN"/>
              </w:rPr>
            </w:pPr>
            <w:bookmarkStart w:id="28" w:name="OLE_LINK1"/>
            <w:r w:rsidRPr="001141C9">
              <w:rPr>
                <w:lang w:eastAsia="zh-CN"/>
              </w:rPr>
              <w:t>n3</w:t>
            </w:r>
            <w:bookmarkEnd w:id="28"/>
          </w:p>
        </w:tc>
        <w:tc>
          <w:tcPr>
            <w:tcW w:w="4081" w:type="dxa"/>
            <w:tcBorders>
              <w:top w:val="single" w:sz="4" w:space="0" w:color="auto"/>
              <w:left w:val="single" w:sz="4" w:space="0" w:color="auto"/>
              <w:bottom w:val="single" w:sz="4" w:space="0" w:color="auto"/>
              <w:right w:val="single" w:sz="4" w:space="0" w:color="auto"/>
            </w:tcBorders>
            <w:vAlign w:val="center"/>
          </w:tcPr>
          <w:p w14:paraId="19A0B2BD" w14:textId="77777777" w:rsidR="00595DDD" w:rsidRPr="001141C9" w:rsidRDefault="00595DDD" w:rsidP="00BA0E2E">
            <w:pPr>
              <w:pStyle w:val="TAC"/>
              <w:rPr>
                <w:rFonts w:cs="Arial"/>
                <w:szCs w:val="18"/>
                <w:lang w:eastAsia="zh-CN" w:bidi="ar"/>
              </w:rPr>
            </w:pPr>
            <w:r w:rsidRPr="001141C9">
              <w:rPr>
                <w:rFonts w:cs="Arial"/>
                <w:szCs w:val="18"/>
                <w:lang w:eastAsia="zh-CN" w:bidi="ar"/>
              </w:rPr>
              <w:t>CA_n3</w:t>
            </w:r>
            <w:r w:rsidRPr="001141C9">
              <w:rPr>
                <w:rFonts w:cs="Arial" w:hint="eastAsia"/>
                <w:szCs w:val="18"/>
                <w:lang w:eastAsia="zh-CN" w:bidi="ar"/>
              </w:rPr>
              <w:t>B</w:t>
            </w:r>
            <w:r w:rsidRPr="001141C9">
              <w:rPr>
                <w:rFonts w:cs="Arial"/>
                <w:szCs w:val="18"/>
                <w:lang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F5AE43" w14:textId="77777777" w:rsidR="00595DDD" w:rsidRPr="001141C9" w:rsidRDefault="00595DDD" w:rsidP="00BA0E2E">
            <w:pPr>
              <w:pStyle w:val="TAC"/>
              <w:rPr>
                <w:szCs w:val="18"/>
                <w:lang w:eastAsia="zh-CN"/>
              </w:rPr>
            </w:pPr>
            <w:r w:rsidRPr="001141C9">
              <w:rPr>
                <w:szCs w:val="18"/>
                <w:lang w:eastAsia="zh-CN"/>
              </w:rPr>
              <w:t>0</w:t>
            </w:r>
          </w:p>
        </w:tc>
      </w:tr>
      <w:tr w:rsidR="00595DDD" w:rsidRPr="001141C9" w14:paraId="2B6D6A1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2025817"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FA2F38"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EF2280B" w14:textId="77777777" w:rsidR="00595DDD" w:rsidRPr="001141C9" w:rsidRDefault="00595DDD" w:rsidP="00BA0E2E">
            <w:pPr>
              <w:pStyle w:val="TAC"/>
              <w:rPr>
                <w:rFonts w:cs="Arial"/>
                <w:kern w:val="2"/>
                <w:szCs w:val="18"/>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AF730BF" w14:textId="77777777" w:rsidR="00595DDD" w:rsidRPr="001141C9" w:rsidRDefault="00595DDD" w:rsidP="00BA0E2E">
            <w:pPr>
              <w:pStyle w:val="TAC"/>
              <w:rPr>
                <w:rFonts w:cs="Arial"/>
                <w:szCs w:val="18"/>
                <w:lang w:eastAsia="zh-CN" w:bidi="ar"/>
              </w:rPr>
            </w:pPr>
            <w:r w:rsidRPr="001141C9">
              <w:rPr>
                <w:rFonts w:cs="Arial"/>
                <w:szCs w:val="18"/>
                <w:lang w:eastAsia="zh-CN" w:bidi="ar"/>
              </w:rPr>
              <w:t>CA_n26(2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15E7E0" w14:textId="77777777" w:rsidR="00595DDD" w:rsidRPr="001141C9" w:rsidRDefault="00595DDD" w:rsidP="00BA0E2E">
            <w:pPr>
              <w:pStyle w:val="TAC"/>
              <w:rPr>
                <w:szCs w:val="18"/>
                <w:lang w:eastAsia="zh-CN"/>
              </w:rPr>
            </w:pPr>
          </w:p>
        </w:tc>
      </w:tr>
      <w:tr w:rsidR="00595DDD" w:rsidRPr="001141C9" w14:paraId="469B0C9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F8B0B62"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407616" w14:textId="77777777" w:rsidR="00595DDD" w:rsidRPr="001141C9" w:rsidRDefault="00595DDD" w:rsidP="00BA0E2E">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27FEE869" w14:textId="77777777" w:rsidR="00595DDD" w:rsidRPr="001141C9" w:rsidRDefault="00595DDD" w:rsidP="00BA0E2E">
            <w:pPr>
              <w:pStyle w:val="TAC"/>
              <w:rPr>
                <w:lang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926C361" w14:textId="77777777" w:rsidR="00595DDD" w:rsidRPr="001141C9" w:rsidRDefault="00595DDD" w:rsidP="00BA0E2E">
            <w:pPr>
              <w:pStyle w:val="TAC"/>
              <w:rPr>
                <w:rFonts w:cs="Arial"/>
                <w:szCs w:val="18"/>
                <w:lang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shd w:val="clear" w:color="auto" w:fill="auto"/>
            <w:vAlign w:val="center"/>
          </w:tcPr>
          <w:p w14:paraId="5F226C21" w14:textId="77777777" w:rsidR="00595DDD" w:rsidRPr="001141C9" w:rsidRDefault="00595DDD" w:rsidP="00BA0E2E">
            <w:pPr>
              <w:pStyle w:val="TAC"/>
              <w:rPr>
                <w:szCs w:val="18"/>
                <w:lang w:eastAsia="zh-CN"/>
              </w:rPr>
            </w:pPr>
            <w:r>
              <w:rPr>
                <w:rFonts w:hint="eastAsia"/>
                <w:szCs w:val="18"/>
                <w:lang w:val="en-US" w:eastAsia="zh-CN"/>
              </w:rPr>
              <w:t>1</w:t>
            </w:r>
          </w:p>
        </w:tc>
      </w:tr>
      <w:tr w:rsidR="00595DDD" w:rsidRPr="001141C9" w14:paraId="4DA715D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5401969"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1BAF54"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C220FB9" w14:textId="77777777" w:rsidR="00595DDD" w:rsidRPr="001141C9" w:rsidRDefault="00595DDD" w:rsidP="00BA0E2E">
            <w:pPr>
              <w:pStyle w:val="TAC"/>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1C1D665" w14:textId="77777777" w:rsidR="00595DDD" w:rsidRPr="001141C9" w:rsidRDefault="00595DDD" w:rsidP="00BA0E2E">
            <w:pPr>
              <w:pStyle w:val="TAC"/>
              <w:rPr>
                <w:rFonts w:cs="Arial"/>
                <w:szCs w:val="18"/>
                <w:lang w:eastAsia="zh-CN" w:bidi="ar"/>
              </w:rPr>
            </w:pPr>
            <w:r>
              <w:rPr>
                <w:rFonts w:cs="Arial"/>
                <w:szCs w:val="18"/>
                <w:lang w:val="en-US" w:eastAsia="zh-CN" w:bidi="ar"/>
              </w:rPr>
              <w:t>CA_n26(2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4A9E48" w14:textId="77777777" w:rsidR="00595DDD" w:rsidRPr="001141C9" w:rsidRDefault="00595DDD" w:rsidP="00BA0E2E">
            <w:pPr>
              <w:pStyle w:val="TAC"/>
              <w:rPr>
                <w:szCs w:val="18"/>
                <w:lang w:eastAsia="zh-CN"/>
              </w:rPr>
            </w:pPr>
          </w:p>
        </w:tc>
      </w:tr>
      <w:tr w:rsidR="00595DDD" w:rsidRPr="001141C9" w14:paraId="6EE66A2C"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DFD78E1" w14:textId="77777777" w:rsidR="00595DDD" w:rsidRPr="001141C9" w:rsidRDefault="00595DDD" w:rsidP="00BA0E2E">
            <w:pPr>
              <w:pStyle w:val="TAC"/>
              <w:keepNext w:val="0"/>
              <w:rPr>
                <w:szCs w:val="18"/>
              </w:rPr>
            </w:pPr>
            <w:r w:rsidRPr="001141C9">
              <w:rPr>
                <w:rFonts w:hint="eastAsia"/>
                <w:szCs w:val="18"/>
                <w:lang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303D1" w14:textId="77777777" w:rsidR="00595DDD" w:rsidRPr="001141C9" w:rsidRDefault="00595DDD" w:rsidP="00BA0E2E">
            <w:pPr>
              <w:spacing w:after="0"/>
              <w:jc w:val="center"/>
              <w:rPr>
                <w:rFonts w:ascii="Arial" w:hAnsi="Arial" w:cs="Arial"/>
                <w:sz w:val="18"/>
                <w:szCs w:val="18"/>
              </w:rPr>
            </w:pPr>
            <w:r w:rsidRPr="001141C9">
              <w:rPr>
                <w:rFonts w:ascii="Arial" w:hAnsi="Arial" w:cs="Arial"/>
                <w:sz w:val="18"/>
                <w:szCs w:val="18"/>
              </w:rPr>
              <w:t>n3</w:t>
            </w:r>
            <w:r w:rsidRPr="001141C9">
              <w:rPr>
                <w:rFonts w:ascii="Arial" w:hAnsi="Arial" w:cs="Arial"/>
                <w:sz w:val="18"/>
                <w:szCs w:val="18"/>
                <w:vertAlign w:val="superscript"/>
              </w:rPr>
              <w:t>8</w:t>
            </w:r>
          </w:p>
          <w:p w14:paraId="1486259F" w14:textId="77777777" w:rsidR="00595DDD" w:rsidRPr="001141C9" w:rsidRDefault="00595DDD" w:rsidP="00BA0E2E">
            <w:pPr>
              <w:pStyle w:val="TAC"/>
              <w:rPr>
                <w:szCs w:val="18"/>
              </w:rPr>
            </w:pPr>
            <w:r w:rsidRPr="001141C9">
              <w:rPr>
                <w:rFonts w:hint="eastAsia"/>
                <w:szCs w:val="18"/>
                <w:lang w:eastAsia="zh-CN"/>
              </w:rPr>
              <w:t>CA_n3A-n28A</w:t>
            </w:r>
          </w:p>
        </w:tc>
        <w:tc>
          <w:tcPr>
            <w:tcW w:w="730" w:type="dxa"/>
            <w:tcBorders>
              <w:left w:val="single" w:sz="4" w:space="0" w:color="auto"/>
              <w:bottom w:val="single" w:sz="4" w:space="0" w:color="auto"/>
              <w:right w:val="single" w:sz="4" w:space="0" w:color="auto"/>
            </w:tcBorders>
            <w:vAlign w:val="center"/>
          </w:tcPr>
          <w:p w14:paraId="795DFD2E" w14:textId="77777777" w:rsidR="00595DDD" w:rsidRPr="001141C9" w:rsidRDefault="00595DDD" w:rsidP="00BA0E2E">
            <w:pPr>
              <w:pStyle w:val="TAC"/>
              <w:rPr>
                <w:szCs w:val="18"/>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5C6C54C" w14:textId="77777777" w:rsidR="00595DDD" w:rsidRPr="001141C9" w:rsidRDefault="00595DDD" w:rsidP="00BA0E2E">
            <w:pPr>
              <w:pStyle w:val="TAC"/>
              <w:rPr>
                <w:rFonts w:cs="Arial"/>
                <w:kern w:val="2"/>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BCA8D"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6F0F515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88409DB"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1C7AD161"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2EBF4045" w14:textId="77777777" w:rsidR="00595DDD" w:rsidRPr="001141C9" w:rsidRDefault="00595DDD" w:rsidP="00BA0E2E">
            <w:pPr>
              <w:pStyle w:val="TAC"/>
              <w:rPr>
                <w:szCs w:val="18"/>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A115C39" w14:textId="77777777" w:rsidR="00595DDD" w:rsidRPr="001141C9" w:rsidRDefault="00595DDD" w:rsidP="00BA0E2E">
            <w:pPr>
              <w:pStyle w:val="TAC"/>
              <w:rPr>
                <w:szCs w:val="18"/>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0BE9A7" w14:textId="77777777" w:rsidR="00595DDD" w:rsidRPr="001141C9" w:rsidRDefault="00595DDD" w:rsidP="00BA0E2E">
            <w:pPr>
              <w:pStyle w:val="TAC"/>
              <w:rPr>
                <w:szCs w:val="18"/>
                <w:lang w:eastAsia="zh-CN"/>
              </w:rPr>
            </w:pPr>
          </w:p>
        </w:tc>
      </w:tr>
      <w:tr w:rsidR="00595DDD" w:rsidRPr="001141C9" w14:paraId="0231F52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9B0F7E9"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55237631"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4C7A19C1" w14:textId="77777777" w:rsidR="00595DDD" w:rsidRPr="001141C9" w:rsidRDefault="00595DDD" w:rsidP="00BA0E2E">
            <w:pPr>
              <w:pStyle w:val="TAC"/>
              <w:rPr>
                <w:szCs w:val="18"/>
                <w:lang w:eastAsia="zh-CN"/>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33AE6CC" w14:textId="77777777" w:rsidR="00595DDD" w:rsidRPr="001141C9" w:rsidRDefault="00595DDD" w:rsidP="00BA0E2E">
            <w:pPr>
              <w:pStyle w:val="TAC"/>
              <w:rPr>
                <w:rFonts w:cs="Arial"/>
                <w:kern w:val="2"/>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B4BFE2" w14:textId="77777777" w:rsidR="00595DDD" w:rsidRPr="001141C9" w:rsidRDefault="00595DDD" w:rsidP="00BA0E2E">
            <w:pPr>
              <w:pStyle w:val="TAC"/>
              <w:rPr>
                <w:szCs w:val="18"/>
                <w:lang w:eastAsia="zh-CN"/>
              </w:rPr>
            </w:pPr>
            <w:r w:rsidRPr="001141C9">
              <w:rPr>
                <w:rFonts w:hint="eastAsia"/>
                <w:szCs w:val="18"/>
                <w:lang w:eastAsia="zh-CN"/>
              </w:rPr>
              <w:t>1</w:t>
            </w:r>
          </w:p>
        </w:tc>
      </w:tr>
      <w:tr w:rsidR="00595DDD" w:rsidRPr="001141C9" w14:paraId="4179582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197B965"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44B04485"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39416A53" w14:textId="77777777" w:rsidR="00595DDD" w:rsidRPr="001141C9" w:rsidRDefault="00595DDD" w:rsidP="00BA0E2E">
            <w:pPr>
              <w:pStyle w:val="TAC"/>
              <w:rPr>
                <w:szCs w:val="18"/>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D98BAFC" w14:textId="77777777" w:rsidR="00595DDD" w:rsidRPr="001141C9" w:rsidRDefault="00595DDD" w:rsidP="00BA0E2E">
            <w:pPr>
              <w:pStyle w:val="TAC"/>
              <w:rPr>
                <w:szCs w:val="18"/>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4A1E4E" w14:textId="77777777" w:rsidR="00595DDD" w:rsidRPr="001141C9" w:rsidRDefault="00595DDD" w:rsidP="00BA0E2E">
            <w:pPr>
              <w:pStyle w:val="TAC"/>
              <w:rPr>
                <w:szCs w:val="18"/>
                <w:lang w:eastAsia="zh-CN"/>
              </w:rPr>
            </w:pPr>
          </w:p>
        </w:tc>
      </w:tr>
      <w:tr w:rsidR="00595DDD" w:rsidRPr="001141C9" w14:paraId="0A355AE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7368988"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247124E"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6B960364" w14:textId="77777777" w:rsidR="00595DDD" w:rsidRPr="001141C9" w:rsidRDefault="00595DDD" w:rsidP="00BA0E2E">
            <w:pPr>
              <w:pStyle w:val="TAC"/>
              <w:rPr>
                <w:szCs w:val="18"/>
                <w:lang w:eastAsia="zh-CN"/>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0CF0FC"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w:t>
            </w:r>
            <w:r w:rsidRPr="001141C9">
              <w:rPr>
                <w:rFonts w:cs="Arial" w:hint="eastAsia"/>
                <w:szCs w:val="18"/>
                <w:lang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85F5DA" w14:textId="77777777" w:rsidR="00595DDD" w:rsidRPr="001141C9" w:rsidRDefault="00595DDD" w:rsidP="00BA0E2E">
            <w:pPr>
              <w:pStyle w:val="TAC"/>
              <w:rPr>
                <w:szCs w:val="18"/>
                <w:lang w:eastAsia="zh-CN"/>
              </w:rPr>
            </w:pPr>
            <w:r w:rsidRPr="001141C9">
              <w:rPr>
                <w:rFonts w:hint="eastAsia"/>
                <w:szCs w:val="18"/>
                <w:lang w:eastAsia="zh-CN"/>
              </w:rPr>
              <w:t>2</w:t>
            </w:r>
          </w:p>
        </w:tc>
      </w:tr>
      <w:tr w:rsidR="00595DDD" w:rsidRPr="001141C9" w14:paraId="07F1162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BEC236F"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6D182DEA"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53A66CFB" w14:textId="77777777" w:rsidR="00595DDD" w:rsidRPr="001141C9" w:rsidRDefault="00595DDD" w:rsidP="00BA0E2E">
            <w:pPr>
              <w:pStyle w:val="TAC"/>
              <w:rPr>
                <w:szCs w:val="18"/>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2AFC681"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w:t>
            </w:r>
            <w:r w:rsidRPr="001141C9">
              <w:rPr>
                <w:rFonts w:cs="Arial" w:hint="eastAsia"/>
                <w:szCs w:val="18"/>
                <w:lang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F1D3B" w14:textId="77777777" w:rsidR="00595DDD" w:rsidRPr="001141C9" w:rsidRDefault="00595DDD" w:rsidP="00BA0E2E">
            <w:pPr>
              <w:pStyle w:val="TAC"/>
              <w:rPr>
                <w:szCs w:val="18"/>
                <w:lang w:eastAsia="zh-CN"/>
              </w:rPr>
            </w:pPr>
          </w:p>
        </w:tc>
      </w:tr>
      <w:tr w:rsidR="00595DDD" w:rsidRPr="001141C9" w14:paraId="4306CEA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6EBDF70"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1E79C89"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0D6D0D3D" w14:textId="77777777" w:rsidR="00595DDD" w:rsidRPr="001141C9" w:rsidRDefault="00595DDD" w:rsidP="00BA0E2E">
            <w:pPr>
              <w:pStyle w:val="TAC"/>
              <w:rPr>
                <w:kern w:val="2"/>
                <w:lang w:eastAsia="zh-CN"/>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BA18BFE"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5, 10, 15, 20, 25, 30, 35, 40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8456E7" w14:textId="77777777" w:rsidR="00595DDD" w:rsidRPr="001141C9" w:rsidRDefault="00595DDD" w:rsidP="00BA0E2E">
            <w:pPr>
              <w:pStyle w:val="TAC"/>
              <w:rPr>
                <w:lang w:eastAsia="zh-CN"/>
              </w:rPr>
            </w:pPr>
            <w:r w:rsidRPr="001141C9">
              <w:rPr>
                <w:szCs w:val="18"/>
                <w:lang w:eastAsia="zh-CN"/>
              </w:rPr>
              <w:t>3</w:t>
            </w:r>
          </w:p>
        </w:tc>
      </w:tr>
      <w:tr w:rsidR="00595DDD" w:rsidRPr="001141C9" w14:paraId="1EE03E9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731FA49"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35BAFC4"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7F72C5BF" w14:textId="77777777" w:rsidR="00595DDD" w:rsidRPr="001141C9" w:rsidRDefault="00595DDD" w:rsidP="00BA0E2E">
            <w:pPr>
              <w:pStyle w:val="TAC"/>
              <w:rPr>
                <w:kern w:val="2"/>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191E87"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B521D8" w14:textId="77777777" w:rsidR="00595DDD" w:rsidRPr="001141C9" w:rsidRDefault="00595DDD" w:rsidP="00BA0E2E">
            <w:pPr>
              <w:pStyle w:val="TAC"/>
              <w:rPr>
                <w:lang w:eastAsia="zh-CN"/>
              </w:rPr>
            </w:pPr>
          </w:p>
        </w:tc>
      </w:tr>
      <w:tr w:rsidR="00595DDD" w:rsidRPr="001141C9" w14:paraId="6786C31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BCE596A"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648E537"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458E412D" w14:textId="77777777" w:rsidR="00595DDD" w:rsidRPr="001141C9" w:rsidRDefault="00595DDD" w:rsidP="00BA0E2E">
            <w:pPr>
              <w:pStyle w:val="TAC"/>
              <w:rPr>
                <w:szCs w:val="18"/>
                <w:lang w:eastAsia="zh-CN"/>
              </w:rPr>
            </w:pPr>
            <w:r w:rsidRPr="001141C9">
              <w:rPr>
                <w:rFonts w:cs="Arial"/>
                <w:kern w:val="2"/>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D673F26" w14:textId="77777777" w:rsidR="00595DDD" w:rsidRPr="001141C9" w:rsidRDefault="00595DDD" w:rsidP="00BA0E2E">
            <w:pPr>
              <w:pStyle w:val="TAC"/>
              <w:rPr>
                <w:rFonts w:cs="Arial"/>
                <w:szCs w:val="18"/>
                <w:lang w:eastAsia="zh-CN" w:bidi="ar"/>
              </w:rPr>
            </w:pPr>
            <w:r w:rsidRPr="001141C9">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EE92E8" w14:textId="77777777" w:rsidR="00595DDD" w:rsidRPr="001141C9" w:rsidRDefault="00595DDD" w:rsidP="00BA0E2E">
            <w:pPr>
              <w:pStyle w:val="TAC"/>
              <w:rPr>
                <w:lang w:eastAsia="zh-CN"/>
              </w:rPr>
            </w:pPr>
            <w:r w:rsidRPr="001141C9">
              <w:rPr>
                <w:lang w:eastAsia="zh-CN"/>
              </w:rPr>
              <w:t>4 and 5</w:t>
            </w:r>
          </w:p>
        </w:tc>
      </w:tr>
      <w:tr w:rsidR="00595DDD" w:rsidRPr="001141C9" w14:paraId="1A421DC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7F75074"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D638BA"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264AEF18" w14:textId="77777777" w:rsidR="00595DDD" w:rsidRPr="001141C9" w:rsidRDefault="00595DDD" w:rsidP="00BA0E2E">
            <w:pPr>
              <w:pStyle w:val="TAC"/>
              <w:rPr>
                <w:szCs w:val="18"/>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3C3360D" w14:textId="77777777" w:rsidR="00595DDD" w:rsidRPr="001141C9" w:rsidRDefault="00595DDD" w:rsidP="00BA0E2E">
            <w:pPr>
              <w:pStyle w:val="TAC"/>
              <w:rPr>
                <w:rFonts w:cs="Arial"/>
                <w:szCs w:val="18"/>
                <w:lang w:eastAsia="zh-CN" w:bidi="ar"/>
              </w:rPr>
            </w:pPr>
            <w:r w:rsidRPr="001141C9">
              <w:rPr>
                <w:rFonts w:cs="Arial"/>
              </w:rPr>
              <w:t>n28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D4B65" w14:textId="77777777" w:rsidR="00595DDD" w:rsidRPr="001141C9" w:rsidRDefault="00595DDD" w:rsidP="00BA0E2E">
            <w:pPr>
              <w:pStyle w:val="TAC"/>
              <w:rPr>
                <w:lang w:eastAsia="zh-CN"/>
              </w:rPr>
            </w:pPr>
          </w:p>
        </w:tc>
      </w:tr>
      <w:tr w:rsidR="00595DDD" w:rsidRPr="001141C9" w14:paraId="7B291AF2"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757D756B" w14:textId="77777777" w:rsidR="00595DDD" w:rsidRPr="001141C9" w:rsidRDefault="00595DDD" w:rsidP="00BA0E2E">
            <w:pPr>
              <w:pStyle w:val="TAC"/>
              <w:keepNext w:val="0"/>
              <w:rPr>
                <w:lang w:eastAsia="zh-CN"/>
              </w:rPr>
            </w:pPr>
            <w:r w:rsidRPr="001141C9">
              <w:rPr>
                <w:lang w:eastAsia="zh-CN"/>
              </w:rPr>
              <w:t>CA_n3B-n28A</w:t>
            </w:r>
          </w:p>
        </w:tc>
        <w:tc>
          <w:tcPr>
            <w:tcW w:w="1690" w:type="dxa"/>
            <w:tcBorders>
              <w:left w:val="single" w:sz="4" w:space="0" w:color="auto"/>
              <w:bottom w:val="nil"/>
              <w:right w:val="single" w:sz="4" w:space="0" w:color="auto"/>
            </w:tcBorders>
            <w:shd w:val="clear" w:color="auto" w:fill="auto"/>
            <w:vAlign w:val="center"/>
          </w:tcPr>
          <w:p w14:paraId="690E7C0F" w14:textId="77777777" w:rsidR="00595DDD" w:rsidRPr="001141C9" w:rsidRDefault="00595DDD" w:rsidP="00BA0E2E">
            <w:pPr>
              <w:pStyle w:val="TAC"/>
              <w:rPr>
                <w:kern w:val="2"/>
                <w:lang w:eastAsia="zh-CN"/>
              </w:rPr>
            </w:pPr>
            <w:r w:rsidRPr="001141C9">
              <w:rPr>
                <w:kern w:val="2"/>
                <w:lang w:eastAsia="zh-CN"/>
              </w:rPr>
              <w:t>CA_n3A-n28A</w:t>
            </w:r>
          </w:p>
        </w:tc>
        <w:tc>
          <w:tcPr>
            <w:tcW w:w="730" w:type="dxa"/>
            <w:tcBorders>
              <w:left w:val="single" w:sz="4" w:space="0" w:color="auto"/>
              <w:bottom w:val="single" w:sz="4" w:space="0" w:color="auto"/>
              <w:right w:val="single" w:sz="4" w:space="0" w:color="auto"/>
            </w:tcBorders>
            <w:vAlign w:val="center"/>
          </w:tcPr>
          <w:p w14:paraId="6BBA44C1" w14:textId="77777777" w:rsidR="00595DDD" w:rsidRPr="001141C9" w:rsidRDefault="00595DDD" w:rsidP="00BA0E2E">
            <w:pPr>
              <w:pStyle w:val="TAC"/>
              <w:rPr>
                <w:kern w:val="2"/>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3ECA33C" w14:textId="77777777" w:rsidR="00595DDD" w:rsidRPr="001141C9" w:rsidRDefault="00595DDD" w:rsidP="00BA0E2E">
            <w:pPr>
              <w:pStyle w:val="TAC"/>
              <w:rPr>
                <w:rFonts w:cs="Arial"/>
                <w:szCs w:val="18"/>
                <w:lang w:eastAsia="zh-CN" w:bidi="ar"/>
              </w:rPr>
            </w:pPr>
            <w:r w:rsidRPr="001141C9">
              <w:rPr>
                <w:rFonts w:cs="Arial"/>
                <w:szCs w:val="18"/>
                <w:lang w:eastAsia="zh-CN" w:bidi="ar"/>
              </w:rPr>
              <w:t>CA_n3B_BCS0</w:t>
            </w:r>
          </w:p>
        </w:tc>
        <w:tc>
          <w:tcPr>
            <w:tcW w:w="1360" w:type="dxa"/>
            <w:tcBorders>
              <w:left w:val="single" w:sz="4" w:space="0" w:color="auto"/>
              <w:bottom w:val="nil"/>
              <w:right w:val="single" w:sz="4" w:space="0" w:color="auto"/>
            </w:tcBorders>
            <w:shd w:val="clear" w:color="auto" w:fill="auto"/>
            <w:vAlign w:val="center"/>
          </w:tcPr>
          <w:p w14:paraId="083F3035" w14:textId="77777777" w:rsidR="00595DDD" w:rsidRPr="001141C9" w:rsidRDefault="00595DDD" w:rsidP="00BA0E2E">
            <w:pPr>
              <w:pStyle w:val="TAC"/>
              <w:rPr>
                <w:lang w:eastAsia="zh-CN"/>
              </w:rPr>
            </w:pPr>
            <w:r w:rsidRPr="001141C9">
              <w:rPr>
                <w:rFonts w:hint="eastAsia"/>
                <w:lang w:eastAsia="zh-CN"/>
              </w:rPr>
              <w:t>0</w:t>
            </w:r>
          </w:p>
        </w:tc>
      </w:tr>
      <w:tr w:rsidR="00595DDD" w:rsidRPr="001141C9" w14:paraId="4E7C72E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2FBB0DE"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BD37B3"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420E9C07" w14:textId="77777777" w:rsidR="00595DDD" w:rsidRPr="001141C9" w:rsidRDefault="00595DDD" w:rsidP="00BA0E2E">
            <w:pPr>
              <w:pStyle w:val="TAC"/>
              <w:rPr>
                <w:kern w:val="2"/>
                <w:lang w:eastAsia="zh-CN"/>
              </w:rPr>
            </w:pPr>
            <w:r w:rsidRPr="001141C9">
              <w:rPr>
                <w:kern w:val="2"/>
                <w:lang w:eastAsia="zh-CN"/>
              </w:rPr>
              <w:t>n</w:t>
            </w:r>
            <w:r w:rsidRPr="001141C9">
              <w:rPr>
                <w:rFonts w:hint="eastAsia"/>
                <w:kern w:val="2"/>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58495C1"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71E575" w14:textId="77777777" w:rsidR="00595DDD" w:rsidRPr="001141C9" w:rsidRDefault="00595DDD" w:rsidP="00BA0E2E">
            <w:pPr>
              <w:pStyle w:val="TAC"/>
              <w:rPr>
                <w:lang w:eastAsia="zh-CN"/>
              </w:rPr>
            </w:pPr>
          </w:p>
        </w:tc>
      </w:tr>
      <w:tr w:rsidR="00595DDD" w:rsidRPr="001141C9" w14:paraId="0C53E90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750C0A4"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FFB1A50" w14:textId="77777777" w:rsidR="00595DDD" w:rsidRPr="001141C9" w:rsidRDefault="00595DDD" w:rsidP="00BA0E2E">
            <w:pPr>
              <w:pStyle w:val="TAC"/>
              <w:rPr>
                <w:kern w:val="2"/>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2F2D3486" w14:textId="77777777" w:rsidR="00595DDD" w:rsidRPr="001141C9" w:rsidRDefault="00595DDD" w:rsidP="00BA0E2E">
            <w:pPr>
              <w:pStyle w:val="TAC"/>
              <w:rPr>
                <w:kern w:val="2"/>
                <w:lang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444BAC3" w14:textId="77777777" w:rsidR="00595DDD" w:rsidRPr="001141C9" w:rsidRDefault="00595DDD" w:rsidP="00BA0E2E">
            <w:pPr>
              <w:pStyle w:val="TAC"/>
              <w:rPr>
                <w:rFonts w:cs="Arial"/>
                <w:szCs w:val="18"/>
                <w:lang w:eastAsia="zh-CN" w:bidi="ar"/>
              </w:rPr>
            </w:pPr>
            <w:r>
              <w:rPr>
                <w:rFonts w:cs="Arial"/>
                <w:szCs w:val="18"/>
                <w:lang w:val="en-US" w:eastAsia="zh-CN" w:bidi="ar"/>
              </w:rPr>
              <w:t>CA_n3B_BCS1</w:t>
            </w:r>
          </w:p>
        </w:tc>
        <w:tc>
          <w:tcPr>
            <w:tcW w:w="1360" w:type="dxa"/>
            <w:tcBorders>
              <w:top w:val="nil"/>
              <w:left w:val="single" w:sz="4" w:space="0" w:color="auto"/>
              <w:bottom w:val="nil"/>
              <w:right w:val="single" w:sz="4" w:space="0" w:color="auto"/>
            </w:tcBorders>
            <w:shd w:val="clear" w:color="auto" w:fill="auto"/>
            <w:vAlign w:val="center"/>
          </w:tcPr>
          <w:p w14:paraId="0BBDD2FD" w14:textId="77777777" w:rsidR="00595DDD" w:rsidRPr="001141C9" w:rsidRDefault="00595DDD" w:rsidP="00BA0E2E">
            <w:pPr>
              <w:pStyle w:val="TAC"/>
              <w:rPr>
                <w:lang w:eastAsia="zh-CN"/>
              </w:rPr>
            </w:pPr>
            <w:r>
              <w:rPr>
                <w:rFonts w:hint="eastAsia"/>
                <w:lang w:val="en-US" w:eastAsia="zh-CN"/>
              </w:rPr>
              <w:t>1</w:t>
            </w:r>
          </w:p>
        </w:tc>
      </w:tr>
      <w:tr w:rsidR="00595DDD" w:rsidRPr="001141C9" w14:paraId="3BF4608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A1FCFCC"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736A34" w14:textId="77777777" w:rsidR="00595DDD" w:rsidRPr="001141C9" w:rsidRDefault="00595DDD" w:rsidP="00BA0E2E">
            <w:pPr>
              <w:pStyle w:val="TAC"/>
              <w:rPr>
                <w:kern w:val="2"/>
                <w:lang w:eastAsia="zh-CN"/>
              </w:rPr>
            </w:pPr>
          </w:p>
        </w:tc>
        <w:tc>
          <w:tcPr>
            <w:tcW w:w="730" w:type="dxa"/>
            <w:tcBorders>
              <w:left w:val="single" w:sz="4" w:space="0" w:color="auto"/>
              <w:bottom w:val="single" w:sz="4" w:space="0" w:color="auto"/>
              <w:right w:val="single" w:sz="4" w:space="0" w:color="auto"/>
            </w:tcBorders>
            <w:vAlign w:val="center"/>
          </w:tcPr>
          <w:p w14:paraId="43BDFCFF" w14:textId="77777777" w:rsidR="00595DDD" w:rsidRPr="001141C9" w:rsidRDefault="00595DDD" w:rsidP="00BA0E2E">
            <w:pPr>
              <w:pStyle w:val="TAC"/>
              <w:rPr>
                <w:kern w:val="2"/>
                <w:lang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A9F8DA4" w14:textId="77777777" w:rsidR="00595DDD" w:rsidRPr="001141C9" w:rsidRDefault="00595DDD" w:rsidP="00BA0E2E">
            <w:pPr>
              <w:pStyle w:val="TAC"/>
              <w:rPr>
                <w:rFonts w:cs="Arial"/>
                <w:szCs w:val="18"/>
                <w:lang w:eastAsia="zh-CN" w:bidi="ar"/>
              </w:rPr>
            </w:pPr>
            <w:r>
              <w:rPr>
                <w:rFonts w:cs="Arial"/>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9AB11" w14:textId="77777777" w:rsidR="00595DDD" w:rsidRPr="001141C9" w:rsidRDefault="00595DDD" w:rsidP="00BA0E2E">
            <w:pPr>
              <w:pStyle w:val="TAC"/>
              <w:rPr>
                <w:lang w:eastAsia="zh-CN"/>
              </w:rPr>
            </w:pPr>
          </w:p>
        </w:tc>
      </w:tr>
      <w:tr w:rsidR="00595DDD" w:rsidRPr="001141C9" w14:paraId="47A8244E"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2927DB1C" w14:textId="77777777" w:rsidR="00595DDD" w:rsidRPr="001141C9" w:rsidRDefault="00595DDD" w:rsidP="00BA0E2E">
            <w:pPr>
              <w:pStyle w:val="TAC"/>
              <w:keepNext w:val="0"/>
              <w:rPr>
                <w:rFonts w:cs="Arial"/>
                <w:szCs w:val="18"/>
                <w:lang w:eastAsia="zh-CN"/>
              </w:rPr>
            </w:pPr>
            <w:r w:rsidRPr="001141C9">
              <w:rPr>
                <w:lang w:eastAsia="zh-CN"/>
              </w:rPr>
              <w:t>CA_n3(2A)-n</w:t>
            </w:r>
            <w:r w:rsidRPr="001141C9">
              <w:rPr>
                <w:rFonts w:hint="eastAsia"/>
                <w:lang w:eastAsia="zh-CN"/>
              </w:rPr>
              <w:t>28</w:t>
            </w:r>
            <w:r w:rsidRPr="001141C9">
              <w:rPr>
                <w:lang w:eastAsia="zh-CN"/>
              </w:rPr>
              <w:t>A</w:t>
            </w:r>
          </w:p>
        </w:tc>
        <w:tc>
          <w:tcPr>
            <w:tcW w:w="1690" w:type="dxa"/>
            <w:tcBorders>
              <w:left w:val="single" w:sz="4" w:space="0" w:color="auto"/>
              <w:bottom w:val="nil"/>
              <w:right w:val="single" w:sz="4" w:space="0" w:color="auto"/>
            </w:tcBorders>
            <w:shd w:val="clear" w:color="auto" w:fill="auto"/>
            <w:vAlign w:val="center"/>
          </w:tcPr>
          <w:p w14:paraId="790D8042" w14:textId="77777777" w:rsidR="00595DDD" w:rsidRPr="001141C9" w:rsidRDefault="00595DDD" w:rsidP="00BA0E2E">
            <w:pPr>
              <w:pStyle w:val="TAC"/>
              <w:rPr>
                <w:rFonts w:cs="Arial"/>
                <w:szCs w:val="18"/>
                <w:lang w:eastAsia="zh-CN"/>
              </w:rPr>
            </w:pPr>
            <w:r w:rsidRPr="001141C9">
              <w:rPr>
                <w:rFonts w:hint="eastAsia"/>
                <w:kern w:val="2"/>
                <w:lang w:eastAsia="zh-CN"/>
              </w:rPr>
              <w:t>-</w:t>
            </w:r>
          </w:p>
        </w:tc>
        <w:tc>
          <w:tcPr>
            <w:tcW w:w="730" w:type="dxa"/>
            <w:tcBorders>
              <w:left w:val="single" w:sz="4" w:space="0" w:color="auto"/>
              <w:bottom w:val="single" w:sz="4" w:space="0" w:color="auto"/>
              <w:right w:val="single" w:sz="4" w:space="0" w:color="auto"/>
            </w:tcBorders>
            <w:vAlign w:val="center"/>
          </w:tcPr>
          <w:p w14:paraId="15FE61EF" w14:textId="77777777" w:rsidR="00595DDD" w:rsidRPr="001141C9" w:rsidRDefault="00595DDD" w:rsidP="00BA0E2E">
            <w:pPr>
              <w:pStyle w:val="TAC"/>
              <w:rPr>
                <w:rFonts w:cs="Arial"/>
                <w:szCs w:val="18"/>
                <w:lang w:eastAsia="zh-CN"/>
              </w:rPr>
            </w:pPr>
            <w:r w:rsidRPr="001141C9">
              <w:rPr>
                <w:kern w:val="2"/>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AFFCE56" w14:textId="77777777" w:rsidR="00595DDD" w:rsidRPr="001141C9" w:rsidRDefault="00595DDD" w:rsidP="00BA0E2E">
            <w:pPr>
              <w:pStyle w:val="TAC"/>
              <w:rPr>
                <w:kern w:val="2"/>
                <w:lang w:eastAsia="zh-CN"/>
              </w:rPr>
            </w:pPr>
            <w:r w:rsidRPr="001141C9">
              <w:rPr>
                <w:rFonts w:cs="Arial"/>
                <w:szCs w:val="18"/>
                <w:lang w:eastAsia="zh-CN" w:bidi="ar"/>
              </w:rPr>
              <w:t>CA_n3(2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left w:val="single" w:sz="4" w:space="0" w:color="auto"/>
              <w:bottom w:val="nil"/>
              <w:right w:val="single" w:sz="4" w:space="0" w:color="auto"/>
            </w:tcBorders>
            <w:shd w:val="clear" w:color="auto" w:fill="auto"/>
            <w:vAlign w:val="center"/>
          </w:tcPr>
          <w:p w14:paraId="229BA225" w14:textId="77777777" w:rsidR="00595DDD" w:rsidRPr="001141C9" w:rsidRDefault="00595DDD" w:rsidP="00BA0E2E">
            <w:pPr>
              <w:pStyle w:val="TAC"/>
              <w:rPr>
                <w:rFonts w:cs="Arial"/>
                <w:szCs w:val="18"/>
                <w:lang w:eastAsia="zh-CN"/>
              </w:rPr>
            </w:pPr>
            <w:r w:rsidRPr="001141C9">
              <w:rPr>
                <w:rFonts w:hint="eastAsia"/>
                <w:lang w:eastAsia="zh-CN"/>
              </w:rPr>
              <w:t>0</w:t>
            </w:r>
          </w:p>
        </w:tc>
      </w:tr>
      <w:tr w:rsidR="00595DDD" w:rsidRPr="001141C9" w14:paraId="09E57EA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885AD63"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97BC4" w14:textId="77777777" w:rsidR="00595DDD" w:rsidRPr="001141C9" w:rsidRDefault="00595DDD" w:rsidP="00BA0E2E">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2EDEF03" w14:textId="77777777" w:rsidR="00595DDD" w:rsidRPr="001141C9" w:rsidRDefault="00595DDD" w:rsidP="00BA0E2E">
            <w:pPr>
              <w:pStyle w:val="TAC"/>
              <w:rPr>
                <w:rFonts w:cs="Arial"/>
                <w:szCs w:val="18"/>
                <w:lang w:eastAsia="zh-CN"/>
              </w:rPr>
            </w:pPr>
            <w:r w:rsidRPr="001141C9">
              <w:rPr>
                <w:kern w:val="2"/>
                <w:lang w:eastAsia="zh-CN"/>
              </w:rPr>
              <w:t>n</w:t>
            </w:r>
            <w:r w:rsidRPr="001141C9">
              <w:rPr>
                <w:rFonts w:hint="eastAsia"/>
                <w:kern w:val="2"/>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CF713A4" w14:textId="77777777" w:rsidR="00595DDD" w:rsidRPr="001141C9" w:rsidRDefault="00595DDD" w:rsidP="00BA0E2E">
            <w:pPr>
              <w:pStyle w:val="TAC"/>
              <w:rPr>
                <w:kern w:val="2"/>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B95458" w14:textId="77777777" w:rsidR="00595DDD" w:rsidRPr="001141C9" w:rsidRDefault="00595DDD" w:rsidP="00BA0E2E">
            <w:pPr>
              <w:pStyle w:val="TAC"/>
              <w:rPr>
                <w:rFonts w:cs="Arial"/>
                <w:szCs w:val="18"/>
                <w:lang w:eastAsia="zh-CN"/>
              </w:rPr>
            </w:pPr>
          </w:p>
        </w:tc>
      </w:tr>
      <w:tr w:rsidR="00595DDD" w:rsidRPr="001141C9" w14:paraId="28A17243"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443969FF" w14:textId="77777777" w:rsidR="00595DDD" w:rsidRPr="001141C9" w:rsidRDefault="00595DDD" w:rsidP="00BA0E2E">
            <w:pPr>
              <w:pStyle w:val="TAC"/>
              <w:keepNext w:val="0"/>
              <w:rPr>
                <w:rFonts w:cs="Arial"/>
                <w:szCs w:val="18"/>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p>
        </w:tc>
        <w:tc>
          <w:tcPr>
            <w:tcW w:w="1690" w:type="dxa"/>
            <w:tcBorders>
              <w:left w:val="single" w:sz="4" w:space="0" w:color="auto"/>
              <w:bottom w:val="nil"/>
              <w:right w:val="single" w:sz="4" w:space="0" w:color="auto"/>
            </w:tcBorders>
            <w:shd w:val="clear" w:color="auto" w:fill="auto"/>
            <w:vAlign w:val="center"/>
          </w:tcPr>
          <w:p w14:paraId="69A4297C" w14:textId="77777777" w:rsidR="00595DDD" w:rsidRPr="001141C9" w:rsidRDefault="00595DDD" w:rsidP="00BA0E2E">
            <w:pPr>
              <w:pStyle w:val="TAC"/>
              <w:rPr>
                <w:rFonts w:cs="Arial"/>
                <w:szCs w:val="18"/>
                <w:lang w:eastAsia="zh-CN"/>
              </w:rPr>
            </w:pPr>
            <w:r w:rsidRPr="001141C9">
              <w:rPr>
                <w:rFonts w:cs="Arial"/>
                <w:szCs w:val="18"/>
                <w:lang w:eastAsia="zh-CN"/>
              </w:rPr>
              <w:t>CA</w:t>
            </w:r>
            <w:r w:rsidRPr="001141C9">
              <w:rPr>
                <w:rFonts w:cs="Arial"/>
                <w:szCs w:val="18"/>
              </w:rPr>
              <w:t>_</w:t>
            </w:r>
            <w:r w:rsidRPr="001141C9">
              <w:rPr>
                <w:rFonts w:cs="Arial"/>
                <w:szCs w:val="18"/>
                <w:lang w:eastAsia="zh-CN"/>
              </w:rPr>
              <w:t>n</w:t>
            </w:r>
            <w:r w:rsidRPr="001141C9">
              <w:rPr>
                <w:rFonts w:cs="Arial" w:hint="eastAsia"/>
                <w:szCs w:val="18"/>
                <w:lang w:eastAsia="zh-CN"/>
              </w:rPr>
              <w:t>3</w:t>
            </w:r>
            <w:r w:rsidRPr="001141C9">
              <w:rPr>
                <w:rFonts w:cs="Arial"/>
                <w:szCs w:val="18"/>
                <w:lang w:eastAsia="ja-JP"/>
              </w:rPr>
              <w:t>A-</w:t>
            </w:r>
            <w:r w:rsidRPr="001141C9">
              <w:rPr>
                <w:rFonts w:cs="Arial"/>
                <w:szCs w:val="18"/>
                <w:lang w:eastAsia="zh-CN"/>
              </w:rPr>
              <w:t>n</w:t>
            </w:r>
            <w:r w:rsidRPr="001141C9">
              <w:rPr>
                <w:rFonts w:cs="Arial" w:hint="eastAsia"/>
                <w:szCs w:val="18"/>
                <w:lang w:eastAsia="zh-CN"/>
              </w:rPr>
              <w:t>34</w:t>
            </w:r>
            <w:r w:rsidRPr="001141C9">
              <w:rPr>
                <w:rFonts w:cs="Arial"/>
                <w:szCs w:val="18"/>
                <w:lang w:eastAsia="ja-JP"/>
              </w:rPr>
              <w:t>A</w:t>
            </w:r>
          </w:p>
        </w:tc>
        <w:tc>
          <w:tcPr>
            <w:tcW w:w="730" w:type="dxa"/>
            <w:tcBorders>
              <w:left w:val="single" w:sz="4" w:space="0" w:color="auto"/>
              <w:bottom w:val="single" w:sz="4" w:space="0" w:color="auto"/>
              <w:right w:val="single" w:sz="4" w:space="0" w:color="auto"/>
            </w:tcBorders>
            <w:vAlign w:val="center"/>
          </w:tcPr>
          <w:p w14:paraId="59D86FAF" w14:textId="77777777" w:rsidR="00595DDD" w:rsidRPr="001141C9" w:rsidRDefault="00595DDD" w:rsidP="00BA0E2E">
            <w:pPr>
              <w:pStyle w:val="TAC"/>
              <w:rPr>
                <w:rFonts w:cs="Arial"/>
                <w:szCs w:val="18"/>
                <w:lang w:eastAsia="zh-CN"/>
              </w:rPr>
            </w:pPr>
            <w:r w:rsidRPr="001141C9">
              <w:rPr>
                <w:rFonts w:cs="Arial"/>
                <w:szCs w:val="18"/>
                <w:lang w:eastAsia="zh-CN"/>
              </w:rPr>
              <w:t>n</w:t>
            </w:r>
            <w:r w:rsidRPr="001141C9">
              <w:rPr>
                <w:rFonts w:cs="Arial" w:hint="eastAsia"/>
                <w:szCs w:val="18"/>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F416D28" w14:textId="77777777" w:rsidR="00595DDD" w:rsidRPr="001141C9" w:rsidRDefault="00595DDD" w:rsidP="00BA0E2E">
            <w:pPr>
              <w:pStyle w:val="TAC"/>
              <w:rPr>
                <w:rFonts w:cs="Arial"/>
                <w:szCs w:val="18"/>
                <w:lang w:eastAsia="zh-CN"/>
              </w:rPr>
            </w:pPr>
            <w:r w:rsidRPr="001141C9">
              <w:rPr>
                <w:rFonts w:cs="Arial"/>
                <w:szCs w:val="18"/>
                <w:lang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6C05768A" w14:textId="77777777" w:rsidR="00595DDD" w:rsidRPr="001141C9" w:rsidRDefault="00595DDD" w:rsidP="00BA0E2E">
            <w:pPr>
              <w:pStyle w:val="TAC"/>
              <w:rPr>
                <w:szCs w:val="18"/>
                <w:lang w:eastAsia="zh-CN"/>
              </w:rPr>
            </w:pPr>
            <w:r w:rsidRPr="001141C9">
              <w:rPr>
                <w:rFonts w:cs="Arial"/>
                <w:szCs w:val="18"/>
                <w:lang w:eastAsia="zh-CN"/>
              </w:rPr>
              <w:t>0</w:t>
            </w:r>
          </w:p>
        </w:tc>
      </w:tr>
      <w:tr w:rsidR="00595DDD" w:rsidRPr="001141C9" w14:paraId="3CC7F39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4A93DFE"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BC2850" w14:textId="77777777" w:rsidR="00595DDD" w:rsidRPr="001141C9" w:rsidRDefault="00595DDD" w:rsidP="00BA0E2E">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7C638C9B" w14:textId="77777777" w:rsidR="00595DDD" w:rsidRPr="001141C9" w:rsidRDefault="00595DDD" w:rsidP="00BA0E2E">
            <w:pPr>
              <w:pStyle w:val="TAC"/>
              <w:rPr>
                <w:rFonts w:cs="Arial"/>
                <w:szCs w:val="18"/>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21606C7" w14:textId="77777777" w:rsidR="00595DDD" w:rsidRPr="001141C9" w:rsidRDefault="00595DDD" w:rsidP="00BA0E2E">
            <w:pPr>
              <w:pStyle w:val="TAC"/>
              <w:rPr>
                <w:rFonts w:cs="Arial"/>
                <w:szCs w:val="18"/>
                <w:lang w:eastAsia="zh-CN"/>
              </w:rPr>
            </w:pPr>
            <w:r w:rsidRPr="001141C9">
              <w:rPr>
                <w:rFonts w:cs="Arial"/>
                <w:szCs w:val="18"/>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0ECC7E" w14:textId="77777777" w:rsidR="00595DDD" w:rsidRPr="001141C9" w:rsidRDefault="00595DDD" w:rsidP="00BA0E2E">
            <w:pPr>
              <w:pStyle w:val="TAC"/>
              <w:rPr>
                <w:szCs w:val="18"/>
                <w:lang w:eastAsia="zh-CN"/>
              </w:rPr>
            </w:pPr>
          </w:p>
        </w:tc>
      </w:tr>
      <w:tr w:rsidR="00595DDD" w:rsidRPr="001141C9" w14:paraId="7053A03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DD7A378"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A7095D" w14:textId="77777777" w:rsidR="00595DDD" w:rsidRPr="001141C9" w:rsidRDefault="00595DDD" w:rsidP="00BA0E2E">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071EF54D" w14:textId="77777777" w:rsidR="00595DDD" w:rsidRPr="001141C9" w:rsidRDefault="00595DDD" w:rsidP="00BA0E2E">
            <w:pPr>
              <w:pStyle w:val="TAC"/>
              <w:rPr>
                <w:rFonts w:cs="Arial"/>
                <w:szCs w:val="18"/>
                <w:lang w:eastAsia="zh-CN"/>
              </w:rPr>
            </w:pPr>
            <w:r w:rsidRPr="001141C9">
              <w:rPr>
                <w:rFonts w:cs="Arial"/>
                <w:szCs w:val="18"/>
                <w:lang w:eastAsia="zh-CN"/>
              </w:rPr>
              <w:t>n</w:t>
            </w:r>
            <w:r w:rsidRPr="001141C9">
              <w:rPr>
                <w:rFonts w:cs="Arial" w:hint="eastAsia"/>
                <w:szCs w:val="18"/>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9B54D82" w14:textId="77777777" w:rsidR="00595DDD" w:rsidRPr="001141C9" w:rsidRDefault="00595DDD" w:rsidP="00BA0E2E">
            <w:pPr>
              <w:pStyle w:val="TAC"/>
              <w:rPr>
                <w:rFonts w:cs="Arial"/>
                <w:szCs w:val="18"/>
                <w:lang w:eastAsia="zh-CN" w:bidi="ar"/>
              </w:rPr>
            </w:pPr>
            <w:r w:rsidRPr="001141C9">
              <w:rPr>
                <w:rFonts w:eastAsiaTheme="minorEastAsia" w:cs="Arial"/>
                <w:szCs w:val="18"/>
                <w:lang w:eastAsia="zh-CN"/>
              </w:rPr>
              <w:t>See n</w:t>
            </w:r>
            <w:r w:rsidRPr="001141C9">
              <w:rPr>
                <w:rFonts w:cs="Arial" w:hint="eastAsia"/>
                <w:szCs w:val="18"/>
                <w:lang w:eastAsia="zh-CN"/>
              </w:rPr>
              <w:t>3</w:t>
            </w:r>
            <w:r w:rsidRPr="001141C9">
              <w:rPr>
                <w:rFonts w:eastAsiaTheme="minorEastAsia" w:cs="Arial"/>
                <w:szCs w:val="18"/>
                <w:lang w:eastAsia="zh-CN"/>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6B5974" w14:textId="77777777" w:rsidR="00595DDD" w:rsidRPr="001141C9" w:rsidRDefault="00595DDD" w:rsidP="00BA0E2E">
            <w:pPr>
              <w:pStyle w:val="TAC"/>
              <w:rPr>
                <w:szCs w:val="18"/>
                <w:lang w:eastAsia="zh-CN"/>
              </w:rPr>
            </w:pPr>
            <w:r w:rsidRPr="001141C9">
              <w:rPr>
                <w:rFonts w:hint="eastAsia"/>
                <w:szCs w:val="18"/>
                <w:lang w:eastAsia="zh-CN"/>
              </w:rPr>
              <w:t>4 and 5</w:t>
            </w:r>
          </w:p>
        </w:tc>
      </w:tr>
      <w:tr w:rsidR="00595DDD" w:rsidRPr="001141C9" w14:paraId="0044577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335449A"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95A8D4" w14:textId="77777777" w:rsidR="00595DDD" w:rsidRPr="001141C9" w:rsidRDefault="00595DDD" w:rsidP="00BA0E2E">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317AA189" w14:textId="77777777" w:rsidR="00595DDD" w:rsidRPr="001141C9" w:rsidRDefault="00595DDD" w:rsidP="00BA0E2E">
            <w:pPr>
              <w:pStyle w:val="TAC"/>
              <w:rPr>
                <w:rFonts w:cs="Arial"/>
                <w:szCs w:val="18"/>
                <w:lang w:eastAsia="zh-CN"/>
              </w:rPr>
            </w:pPr>
            <w:r w:rsidRPr="001141C9">
              <w:rPr>
                <w:rFonts w:cs="Arial"/>
                <w:szCs w:val="18"/>
                <w:lang w:eastAsia="zh-CN"/>
              </w:rPr>
              <w:t>n</w:t>
            </w:r>
            <w:r w:rsidRPr="001141C9">
              <w:rPr>
                <w:rFonts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893DA6A" w14:textId="77777777" w:rsidR="00595DDD" w:rsidRPr="001141C9" w:rsidRDefault="00595DDD" w:rsidP="00BA0E2E">
            <w:pPr>
              <w:pStyle w:val="TAC"/>
              <w:rPr>
                <w:rFonts w:cs="Arial"/>
                <w:szCs w:val="18"/>
                <w:lang w:eastAsia="zh-CN" w:bidi="ar"/>
              </w:rPr>
            </w:pPr>
            <w:r w:rsidRPr="001141C9">
              <w:rPr>
                <w:rFonts w:eastAsiaTheme="minorEastAsia" w:cs="Arial"/>
                <w:szCs w:val="18"/>
                <w:lang w:eastAsia="zh-CN"/>
              </w:rPr>
              <w:t>See n</w:t>
            </w:r>
            <w:r w:rsidRPr="001141C9">
              <w:rPr>
                <w:rFonts w:cs="Arial" w:hint="eastAsia"/>
                <w:szCs w:val="18"/>
                <w:lang w:eastAsia="zh-CN"/>
              </w:rPr>
              <w:t>3</w:t>
            </w:r>
            <w:r w:rsidRPr="001141C9">
              <w:rPr>
                <w:rFonts w:eastAsiaTheme="minorEastAsia" w:cs="Arial"/>
                <w:szCs w:val="18"/>
                <w:lang w:eastAsia="zh-CN"/>
              </w:rPr>
              <w:t>4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2EDF95" w14:textId="77777777" w:rsidR="00595DDD" w:rsidRPr="001141C9" w:rsidRDefault="00595DDD" w:rsidP="00BA0E2E">
            <w:pPr>
              <w:pStyle w:val="TAC"/>
              <w:rPr>
                <w:szCs w:val="18"/>
                <w:lang w:eastAsia="zh-CN"/>
              </w:rPr>
            </w:pPr>
          </w:p>
        </w:tc>
      </w:tr>
      <w:tr w:rsidR="00595DDD" w:rsidRPr="001141C9" w14:paraId="0C6989C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8DCE95E" w14:textId="77777777" w:rsidR="00595DDD" w:rsidRPr="001141C9" w:rsidRDefault="00595DDD" w:rsidP="00BA0E2E">
            <w:pPr>
              <w:pStyle w:val="TAC"/>
              <w:keepNext w:val="0"/>
              <w:rPr>
                <w:szCs w:val="18"/>
              </w:rPr>
            </w:pPr>
            <w:r w:rsidRPr="001141C9">
              <w:rPr>
                <w:rFonts w:cs="Arial" w:hint="eastAsia"/>
                <w:szCs w:val="18"/>
                <w:lang w:eastAsia="zh-CN"/>
              </w:rPr>
              <w:t>CA</w:t>
            </w:r>
            <w:r w:rsidRPr="001141C9">
              <w:rPr>
                <w:rFonts w:cs="Arial"/>
                <w:szCs w:val="18"/>
              </w:rPr>
              <w:t>_</w:t>
            </w:r>
            <w:r w:rsidRPr="001141C9">
              <w:rPr>
                <w:rFonts w:cs="Arial" w:hint="eastAsia"/>
                <w:szCs w:val="18"/>
                <w:lang w:eastAsia="zh-CN"/>
              </w:rPr>
              <w:t>n3</w:t>
            </w:r>
            <w:r w:rsidRPr="001141C9">
              <w:rPr>
                <w:rFonts w:cs="Arial"/>
                <w:szCs w:val="18"/>
                <w:lang w:eastAsia="ja-JP"/>
              </w:rPr>
              <w:t>A-</w:t>
            </w:r>
            <w:r w:rsidRPr="001141C9">
              <w:rPr>
                <w:rFonts w:cs="Arial" w:hint="eastAsia"/>
                <w:szCs w:val="18"/>
                <w:lang w:eastAsia="zh-CN"/>
              </w:rPr>
              <w:t>n38</w:t>
            </w:r>
            <w:r w:rsidRPr="001141C9">
              <w:rPr>
                <w:rFonts w:cs="Arial"/>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F19344" w14:textId="77777777" w:rsidR="00595DDD" w:rsidRPr="001141C9" w:rsidRDefault="00595DDD" w:rsidP="00BA0E2E">
            <w:pPr>
              <w:pStyle w:val="TAC"/>
            </w:pPr>
            <w:r w:rsidRPr="001141C9">
              <w:rPr>
                <w:rFonts w:hint="eastAsia"/>
                <w:lang w:eastAsia="zh-CN"/>
              </w:rPr>
              <w:t>CA</w:t>
            </w:r>
            <w:r w:rsidRPr="001141C9">
              <w:t>_</w:t>
            </w:r>
            <w:r w:rsidRPr="001141C9">
              <w:rPr>
                <w:rFonts w:hint="eastAsia"/>
                <w:lang w:eastAsia="zh-CN"/>
              </w:rPr>
              <w:t>n3</w:t>
            </w:r>
            <w:r w:rsidRPr="001141C9">
              <w:rPr>
                <w:lang w:eastAsia="ja-JP"/>
              </w:rPr>
              <w:t>A-</w:t>
            </w:r>
            <w:r w:rsidRPr="001141C9">
              <w:rPr>
                <w:rFonts w:hint="eastAsia"/>
                <w:lang w:eastAsia="zh-CN"/>
              </w:rPr>
              <w:t>n38</w:t>
            </w:r>
            <w:r w:rsidRPr="001141C9">
              <w:rPr>
                <w:lang w:eastAsia="ja-JP"/>
              </w:rPr>
              <w:t>A</w:t>
            </w:r>
          </w:p>
        </w:tc>
        <w:tc>
          <w:tcPr>
            <w:tcW w:w="730" w:type="dxa"/>
            <w:tcBorders>
              <w:left w:val="single" w:sz="4" w:space="0" w:color="auto"/>
              <w:bottom w:val="single" w:sz="4" w:space="0" w:color="auto"/>
              <w:right w:val="single" w:sz="4" w:space="0" w:color="auto"/>
            </w:tcBorders>
            <w:vAlign w:val="center"/>
          </w:tcPr>
          <w:p w14:paraId="27AB70F2" w14:textId="77777777" w:rsidR="00595DDD" w:rsidRPr="001141C9" w:rsidRDefault="00595DDD" w:rsidP="00BA0E2E">
            <w:pPr>
              <w:pStyle w:val="TAC"/>
              <w:rPr>
                <w:szCs w:val="18"/>
              </w:rPr>
            </w:pPr>
            <w:r w:rsidRPr="001141C9">
              <w:rPr>
                <w:rFonts w:cs="Arial"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718B433" w14:textId="77777777" w:rsidR="00595DDD" w:rsidRPr="001141C9" w:rsidRDefault="00595DDD" w:rsidP="00BA0E2E">
            <w:pPr>
              <w:pStyle w:val="TAC"/>
              <w:rPr>
                <w:rFonts w:cs="Arial"/>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C602E4"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30AEA9E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7D71319"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047954"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43AF5DC9" w14:textId="77777777" w:rsidR="00595DDD" w:rsidRPr="001141C9" w:rsidRDefault="00595DDD" w:rsidP="00BA0E2E">
            <w:pPr>
              <w:pStyle w:val="TAC"/>
              <w:rPr>
                <w:szCs w:val="18"/>
              </w:rPr>
            </w:pPr>
            <w:r w:rsidRPr="001141C9">
              <w:rPr>
                <w:rFonts w:cs="Arial" w:hint="eastAsia"/>
                <w:szCs w:val="18"/>
                <w:lang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9ADD2CB" w14:textId="77777777" w:rsidR="00595DDD" w:rsidRPr="001141C9" w:rsidRDefault="00595DDD" w:rsidP="00BA0E2E">
            <w:pPr>
              <w:pStyle w:val="TAC"/>
              <w:rPr>
                <w:rFonts w:cs="Arial"/>
                <w:szCs w:val="18"/>
                <w:lang w:eastAsia="zh-CN"/>
              </w:rPr>
            </w:pPr>
            <w:r w:rsidRPr="001141C9">
              <w:rPr>
                <w:rFonts w:cs="Arial"/>
                <w:szCs w:val="18"/>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7C895D" w14:textId="77777777" w:rsidR="00595DDD" w:rsidRPr="001141C9" w:rsidRDefault="00595DDD" w:rsidP="00BA0E2E">
            <w:pPr>
              <w:pStyle w:val="TAC"/>
              <w:rPr>
                <w:szCs w:val="18"/>
                <w:lang w:eastAsia="zh-CN"/>
              </w:rPr>
            </w:pPr>
          </w:p>
        </w:tc>
      </w:tr>
      <w:tr w:rsidR="00595DDD" w:rsidRPr="001141C9" w14:paraId="5B622E17"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37B8B2B9" w14:textId="77777777" w:rsidR="00595DDD" w:rsidRPr="001141C9" w:rsidRDefault="00595DDD" w:rsidP="00BA0E2E">
            <w:pPr>
              <w:pStyle w:val="TAC"/>
              <w:keepNext w:val="0"/>
              <w:rPr>
                <w:szCs w:val="18"/>
                <w:lang w:eastAsia="zh-CN"/>
              </w:rPr>
            </w:pPr>
            <w:r w:rsidRPr="001141C9">
              <w:rPr>
                <w:rFonts w:cs="Arial" w:hint="eastAsia"/>
                <w:szCs w:val="18"/>
                <w:lang w:eastAsia="zh-CN"/>
              </w:rPr>
              <w:t>CA</w:t>
            </w:r>
            <w:r w:rsidRPr="001141C9">
              <w:rPr>
                <w:rFonts w:cs="Arial"/>
                <w:szCs w:val="18"/>
              </w:rPr>
              <w:t>_</w:t>
            </w:r>
            <w:r w:rsidRPr="001141C9">
              <w:rPr>
                <w:rFonts w:cs="Arial" w:hint="eastAsia"/>
                <w:szCs w:val="18"/>
                <w:lang w:eastAsia="zh-CN"/>
              </w:rPr>
              <w:t>n3</w:t>
            </w:r>
            <w:r w:rsidRPr="001141C9">
              <w:rPr>
                <w:rFonts w:cs="Arial"/>
                <w:szCs w:val="18"/>
                <w:lang w:eastAsia="ja-JP"/>
              </w:rPr>
              <w:t>B-</w:t>
            </w:r>
            <w:r w:rsidRPr="001141C9">
              <w:rPr>
                <w:rFonts w:cs="Arial" w:hint="eastAsia"/>
                <w:szCs w:val="18"/>
                <w:lang w:eastAsia="zh-CN"/>
              </w:rPr>
              <w:t>n38</w:t>
            </w:r>
            <w:r w:rsidRPr="001141C9">
              <w:rPr>
                <w:rFonts w:cs="Arial"/>
                <w:szCs w:val="18"/>
                <w:lang w:eastAsia="ja-JP"/>
              </w:rPr>
              <w:t>A</w:t>
            </w:r>
          </w:p>
        </w:tc>
        <w:tc>
          <w:tcPr>
            <w:tcW w:w="1690" w:type="dxa"/>
            <w:tcBorders>
              <w:left w:val="single" w:sz="4" w:space="0" w:color="auto"/>
              <w:bottom w:val="nil"/>
              <w:right w:val="single" w:sz="4" w:space="0" w:color="auto"/>
            </w:tcBorders>
            <w:shd w:val="clear" w:color="auto" w:fill="auto"/>
            <w:vAlign w:val="center"/>
          </w:tcPr>
          <w:p w14:paraId="43AD38B3" w14:textId="77777777" w:rsidR="00595DDD" w:rsidRPr="001141C9" w:rsidRDefault="00595DDD" w:rsidP="00BA0E2E">
            <w:pPr>
              <w:pStyle w:val="TAC"/>
              <w:rPr>
                <w:lang w:eastAsia="zh-CN"/>
              </w:rPr>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7650E88" w14:textId="77777777" w:rsidR="00595DDD" w:rsidRPr="001141C9" w:rsidRDefault="00595DDD" w:rsidP="00BA0E2E">
            <w:pPr>
              <w:pStyle w:val="TAC"/>
              <w:rPr>
                <w:szCs w:val="18"/>
                <w:lang w:eastAsia="zh-CN"/>
              </w:rPr>
            </w:pPr>
            <w:r w:rsidRPr="001141C9">
              <w:rPr>
                <w:rFonts w:cs="Arial"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AEB59A4" w14:textId="77777777" w:rsidR="00595DDD" w:rsidRPr="001141C9" w:rsidRDefault="00595DDD" w:rsidP="00BA0E2E">
            <w:pPr>
              <w:pStyle w:val="TAC"/>
              <w:rPr>
                <w:rFonts w:cs="Arial"/>
                <w:szCs w:val="18"/>
                <w:lang w:eastAsia="zh-CN" w:bidi="ar"/>
              </w:rPr>
            </w:pPr>
            <w:r w:rsidRPr="001141C9">
              <w:rPr>
                <w:rFonts w:cs="Arial"/>
                <w:szCs w:val="18"/>
                <w:lang w:eastAsia="zh-CN" w:bidi="ar"/>
              </w:rPr>
              <w:t>CA_n3</w:t>
            </w:r>
            <w:r w:rsidRPr="001141C9">
              <w:rPr>
                <w:rFonts w:cs="Arial" w:hint="eastAsia"/>
                <w:szCs w:val="18"/>
                <w:lang w:eastAsia="zh-CN" w:bidi="ar"/>
              </w:rPr>
              <w:t>B</w:t>
            </w:r>
            <w:r w:rsidRPr="001141C9">
              <w:rPr>
                <w:rFonts w:cs="Arial"/>
                <w:szCs w:val="18"/>
                <w:lang w:eastAsia="zh-CN" w:bidi="ar"/>
              </w:rPr>
              <w:t>_BCS0</w:t>
            </w:r>
          </w:p>
        </w:tc>
        <w:tc>
          <w:tcPr>
            <w:tcW w:w="1360" w:type="dxa"/>
            <w:tcBorders>
              <w:left w:val="single" w:sz="4" w:space="0" w:color="auto"/>
              <w:bottom w:val="nil"/>
              <w:right w:val="single" w:sz="4" w:space="0" w:color="auto"/>
            </w:tcBorders>
            <w:shd w:val="clear" w:color="auto" w:fill="auto"/>
            <w:vAlign w:val="center"/>
          </w:tcPr>
          <w:p w14:paraId="21DAA114"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5DAE622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08F208A"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E03575"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D6FB5DA" w14:textId="77777777" w:rsidR="00595DDD" w:rsidRPr="001141C9" w:rsidRDefault="00595DDD" w:rsidP="00BA0E2E">
            <w:pPr>
              <w:pStyle w:val="TAC"/>
              <w:rPr>
                <w:szCs w:val="18"/>
                <w:lang w:eastAsia="zh-CN"/>
              </w:rPr>
            </w:pPr>
            <w:r w:rsidRPr="001141C9">
              <w:rPr>
                <w:rFonts w:cs="Arial" w:hint="eastAsia"/>
                <w:szCs w:val="18"/>
                <w:lang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1A038D9" w14:textId="77777777" w:rsidR="00595DDD" w:rsidRPr="001141C9" w:rsidRDefault="00595DDD" w:rsidP="00BA0E2E">
            <w:pPr>
              <w:pStyle w:val="TAC"/>
              <w:rPr>
                <w:rFonts w:cs="Arial"/>
                <w:szCs w:val="18"/>
                <w:lang w:eastAsia="zh-CN" w:bidi="ar"/>
              </w:rPr>
            </w:pPr>
            <w:r w:rsidRPr="001141C9">
              <w:rPr>
                <w:rFonts w:cs="Arial"/>
                <w:szCs w:val="18"/>
                <w:lang w:eastAsia="zh-CN" w:bidi="ar"/>
              </w:rPr>
              <w:t xml:space="preserve">5, 10, 15, 20, </w:t>
            </w:r>
            <w:r w:rsidRPr="001141C9">
              <w:rPr>
                <w:rFonts w:cs="Arial" w:hint="eastAsia"/>
                <w:szCs w:val="18"/>
                <w:lang w:eastAsia="zh-CN" w:bidi="ar"/>
              </w:rPr>
              <w:t xml:space="preserve">25, 30, </w:t>
            </w:r>
            <w:r w:rsidRPr="001141C9">
              <w:rPr>
                <w:rFonts w:cs="Arial"/>
                <w:szCs w:val="18"/>
                <w:lang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B1AFB5" w14:textId="77777777" w:rsidR="00595DDD" w:rsidRPr="001141C9" w:rsidRDefault="00595DDD" w:rsidP="00BA0E2E">
            <w:pPr>
              <w:pStyle w:val="TAC"/>
              <w:rPr>
                <w:szCs w:val="18"/>
                <w:lang w:eastAsia="zh-CN"/>
              </w:rPr>
            </w:pPr>
          </w:p>
        </w:tc>
      </w:tr>
      <w:tr w:rsidR="00595DDD" w:rsidRPr="001141C9" w14:paraId="2F316BA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5F97E18" w14:textId="77777777" w:rsidR="00595DDD" w:rsidRPr="001141C9" w:rsidRDefault="00595DDD" w:rsidP="00BA0E2E">
            <w:pPr>
              <w:pStyle w:val="TAC"/>
              <w:keepNext w:val="0"/>
              <w:rPr>
                <w:szCs w:val="18"/>
                <w:lang w:eastAsia="zh-CN"/>
              </w:rPr>
            </w:pPr>
            <w:r w:rsidRPr="001141C9">
              <w:rPr>
                <w:rFonts w:cs="Arial" w:hint="eastAsia"/>
                <w:szCs w:val="18"/>
                <w:lang w:eastAsia="zh-CN"/>
              </w:rPr>
              <w:t>CA</w:t>
            </w:r>
            <w:r w:rsidRPr="001141C9">
              <w:rPr>
                <w:rFonts w:cs="Arial"/>
                <w:szCs w:val="18"/>
              </w:rPr>
              <w:t>_</w:t>
            </w:r>
            <w:r w:rsidRPr="001141C9">
              <w:rPr>
                <w:rFonts w:cs="Arial" w:hint="eastAsia"/>
                <w:szCs w:val="18"/>
                <w:lang w:eastAsia="zh-CN"/>
              </w:rPr>
              <w:t>n3</w:t>
            </w:r>
            <w:r w:rsidRPr="001141C9">
              <w:rPr>
                <w:rFonts w:cs="Arial"/>
                <w:szCs w:val="18"/>
                <w:lang w:eastAsia="zh-CN"/>
              </w:rPr>
              <w:t>(2</w:t>
            </w:r>
            <w:r w:rsidRPr="001141C9">
              <w:rPr>
                <w:rFonts w:cs="Arial"/>
                <w:szCs w:val="18"/>
                <w:lang w:eastAsia="ja-JP"/>
              </w:rPr>
              <w:t>A)-</w:t>
            </w:r>
            <w:r w:rsidRPr="001141C9">
              <w:rPr>
                <w:rFonts w:cs="Arial" w:hint="eastAsia"/>
                <w:szCs w:val="18"/>
                <w:lang w:eastAsia="zh-CN"/>
              </w:rPr>
              <w:t>n38</w:t>
            </w:r>
            <w:r w:rsidRPr="001141C9">
              <w:rPr>
                <w:rFonts w:cs="Arial"/>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670A1A" w14:textId="77777777" w:rsidR="00595DDD" w:rsidRPr="001141C9" w:rsidRDefault="00595DDD" w:rsidP="00BA0E2E">
            <w:pPr>
              <w:pStyle w:val="TAC"/>
              <w:rPr>
                <w:lang w:eastAsia="zh-CN"/>
              </w:rPr>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3EFB67CE" w14:textId="77777777" w:rsidR="00595DDD" w:rsidRPr="001141C9" w:rsidRDefault="00595DDD" w:rsidP="00BA0E2E">
            <w:pPr>
              <w:pStyle w:val="TAC"/>
              <w:rPr>
                <w:szCs w:val="18"/>
                <w:lang w:eastAsia="zh-CN"/>
              </w:rPr>
            </w:pPr>
            <w:r w:rsidRPr="001141C9">
              <w:rPr>
                <w:rFonts w:cs="Arial"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DCA13F1" w14:textId="77777777" w:rsidR="00595DDD" w:rsidRPr="001141C9" w:rsidRDefault="00595DDD" w:rsidP="00BA0E2E">
            <w:pPr>
              <w:pStyle w:val="TAC"/>
              <w:rPr>
                <w:rFonts w:cs="Arial"/>
                <w:szCs w:val="18"/>
                <w:lang w:eastAsia="zh-CN" w:bidi="ar"/>
              </w:rPr>
            </w:pPr>
            <w:r w:rsidRPr="001141C9">
              <w:rPr>
                <w:rFonts w:cs="Arial"/>
                <w:szCs w:val="18"/>
                <w:lang w:eastAsia="zh-CN" w:bidi="ar"/>
              </w:rPr>
              <w:t>CA_n3(2</w:t>
            </w:r>
            <w:proofErr w:type="gramStart"/>
            <w:r w:rsidRPr="001141C9">
              <w:rPr>
                <w:rFonts w:cs="Arial"/>
                <w:szCs w:val="18"/>
                <w:lang w:eastAsia="zh-CN" w:bidi="ar"/>
              </w:rPr>
              <w:t>A)_</w:t>
            </w:r>
            <w:proofErr w:type="gramEnd"/>
            <w:r w:rsidRPr="001141C9">
              <w:rPr>
                <w:rFonts w:cs="Arial"/>
                <w:szCs w:val="18"/>
                <w:lang w:eastAsia="zh-CN" w:bidi="ar"/>
              </w:rPr>
              <w:t>BCS</w:t>
            </w:r>
            <w:r w:rsidRPr="001141C9">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6BD0AD"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4635AAD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5FC4B67"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E55E73"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C6525D1" w14:textId="77777777" w:rsidR="00595DDD" w:rsidRPr="001141C9" w:rsidRDefault="00595DDD" w:rsidP="00BA0E2E">
            <w:pPr>
              <w:pStyle w:val="TAC"/>
              <w:rPr>
                <w:szCs w:val="18"/>
                <w:lang w:eastAsia="zh-CN"/>
              </w:rPr>
            </w:pPr>
            <w:r w:rsidRPr="001141C9">
              <w:rPr>
                <w:rFonts w:cs="Arial" w:hint="eastAsia"/>
                <w:szCs w:val="18"/>
                <w:lang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F6873B4" w14:textId="77777777" w:rsidR="00595DDD" w:rsidRPr="001141C9" w:rsidRDefault="00595DDD" w:rsidP="00BA0E2E">
            <w:pPr>
              <w:pStyle w:val="TAC"/>
              <w:rPr>
                <w:rFonts w:cs="Arial"/>
                <w:szCs w:val="18"/>
                <w:lang w:eastAsia="zh-CN" w:bidi="ar"/>
              </w:rPr>
            </w:pPr>
            <w:r w:rsidRPr="001141C9">
              <w:rPr>
                <w:rFonts w:cs="Arial"/>
                <w:szCs w:val="18"/>
                <w:lang w:eastAsia="zh-CN" w:bidi="ar"/>
              </w:rPr>
              <w:t xml:space="preserve">5, 10, 15, 20, </w:t>
            </w:r>
            <w:r w:rsidRPr="001141C9">
              <w:rPr>
                <w:rFonts w:cs="Arial" w:hint="eastAsia"/>
                <w:szCs w:val="18"/>
                <w:lang w:eastAsia="zh-CN" w:bidi="ar"/>
              </w:rPr>
              <w:t xml:space="preserve">25, 30, </w:t>
            </w:r>
            <w:r w:rsidRPr="001141C9">
              <w:rPr>
                <w:rFonts w:cs="Arial"/>
                <w:szCs w:val="18"/>
                <w:lang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2BA3C0" w14:textId="77777777" w:rsidR="00595DDD" w:rsidRPr="001141C9" w:rsidRDefault="00595DDD" w:rsidP="00BA0E2E">
            <w:pPr>
              <w:pStyle w:val="TAC"/>
              <w:rPr>
                <w:szCs w:val="18"/>
                <w:lang w:eastAsia="zh-CN"/>
              </w:rPr>
            </w:pPr>
          </w:p>
        </w:tc>
      </w:tr>
      <w:tr w:rsidR="00595DDD" w:rsidRPr="001141C9" w14:paraId="4E8C52C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3E77C0E" w14:textId="77777777" w:rsidR="00595DDD" w:rsidRPr="001141C9" w:rsidRDefault="00595DDD" w:rsidP="00BA0E2E">
            <w:pPr>
              <w:pStyle w:val="TAC"/>
              <w:keepNext w:val="0"/>
              <w:rPr>
                <w:szCs w:val="18"/>
                <w:lang w:eastAsia="zh-CN"/>
              </w:rPr>
            </w:pPr>
            <w:bookmarkStart w:id="29" w:name="OLE_LINK34"/>
            <w:r w:rsidRPr="001141C9">
              <w:rPr>
                <w:rFonts w:hint="eastAsia"/>
                <w:szCs w:val="18"/>
                <w:lang w:eastAsia="zh-CN"/>
              </w:rPr>
              <w:t>CA</w:t>
            </w:r>
            <w:r w:rsidRPr="001141C9">
              <w:rPr>
                <w:szCs w:val="18"/>
              </w:rPr>
              <w:t>_</w:t>
            </w:r>
            <w:r w:rsidRPr="001141C9">
              <w:rPr>
                <w:rFonts w:hint="eastAsia"/>
                <w:szCs w:val="18"/>
                <w:lang w:eastAsia="zh-CN"/>
              </w:rPr>
              <w:t>n</w:t>
            </w:r>
            <w:r w:rsidRPr="001141C9">
              <w:rPr>
                <w:szCs w:val="18"/>
                <w:lang w:eastAsia="zh-CN"/>
              </w:rPr>
              <w:t>3</w:t>
            </w:r>
            <w:r w:rsidRPr="001141C9">
              <w:rPr>
                <w:szCs w:val="18"/>
                <w:lang w:eastAsia="ja-JP"/>
              </w:rPr>
              <w:t>A-</w:t>
            </w:r>
            <w:r w:rsidRPr="001141C9">
              <w:rPr>
                <w:rFonts w:hint="eastAsia"/>
                <w:szCs w:val="18"/>
                <w:lang w:eastAsia="zh-CN"/>
              </w:rPr>
              <w:t>n</w:t>
            </w:r>
            <w:r w:rsidRPr="001141C9">
              <w:rPr>
                <w:szCs w:val="18"/>
                <w:lang w:eastAsia="zh-CN"/>
              </w:rPr>
              <w:t>39</w:t>
            </w:r>
            <w:r w:rsidRPr="001141C9">
              <w:rPr>
                <w:szCs w:val="18"/>
                <w:lang w:eastAsia="ja-JP"/>
              </w:rPr>
              <w:t>A</w:t>
            </w:r>
            <w:bookmarkEnd w:id="29"/>
          </w:p>
        </w:tc>
        <w:tc>
          <w:tcPr>
            <w:tcW w:w="1690" w:type="dxa"/>
            <w:tcBorders>
              <w:top w:val="single" w:sz="4" w:space="0" w:color="auto"/>
              <w:left w:val="single" w:sz="4" w:space="0" w:color="auto"/>
              <w:bottom w:val="nil"/>
              <w:right w:val="single" w:sz="4" w:space="0" w:color="auto"/>
            </w:tcBorders>
            <w:shd w:val="clear" w:color="auto" w:fill="auto"/>
            <w:vAlign w:val="center"/>
          </w:tcPr>
          <w:p w14:paraId="328EF449" w14:textId="77777777" w:rsidR="00595DDD" w:rsidRPr="001141C9" w:rsidRDefault="00595DDD" w:rsidP="00BA0E2E">
            <w:pPr>
              <w:pStyle w:val="TAC"/>
              <w:rPr>
                <w:lang w:eastAsia="zh-CN"/>
              </w:rPr>
            </w:pPr>
            <w:r w:rsidRPr="001141C9">
              <w:rPr>
                <w:lang w:eastAsia="zh-CN"/>
              </w:rPr>
              <w:t>n3</w:t>
            </w:r>
          </w:p>
        </w:tc>
        <w:tc>
          <w:tcPr>
            <w:tcW w:w="730" w:type="dxa"/>
            <w:tcBorders>
              <w:left w:val="single" w:sz="4" w:space="0" w:color="auto"/>
              <w:bottom w:val="single" w:sz="4" w:space="0" w:color="auto"/>
              <w:right w:val="single" w:sz="4" w:space="0" w:color="auto"/>
            </w:tcBorders>
            <w:vAlign w:val="center"/>
          </w:tcPr>
          <w:p w14:paraId="313E6E23" w14:textId="77777777" w:rsidR="00595DDD" w:rsidRPr="001141C9" w:rsidRDefault="00595DDD" w:rsidP="00BA0E2E">
            <w:pPr>
              <w:pStyle w:val="TAC"/>
              <w:rPr>
                <w:szCs w:val="18"/>
                <w:lang w:eastAsia="zh-CN"/>
              </w:rPr>
            </w:pPr>
            <w:r w:rsidRPr="001141C9">
              <w:rPr>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313F17B" w14:textId="77777777" w:rsidR="00595DDD" w:rsidRPr="001141C9" w:rsidRDefault="00595DDD" w:rsidP="00BA0E2E">
            <w:pPr>
              <w:keepNext/>
              <w:keepLines/>
              <w:spacing w:after="0"/>
              <w:jc w:val="center"/>
              <w:textAlignment w:val="bottom"/>
              <w:rPr>
                <w:szCs w:val="18"/>
                <w:lang w:eastAsia="zh-CN"/>
              </w:rPr>
            </w:pPr>
            <w:r w:rsidRPr="001141C9">
              <w:rPr>
                <w:rFonts w:ascii="Arial" w:hAnsi="Arial" w:cs="Arial"/>
                <w:sz w:val="18"/>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23E16F"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26E7B51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850E5C6"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8BC754"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76AB8A8" w14:textId="77777777" w:rsidR="00595DDD" w:rsidRPr="001141C9" w:rsidRDefault="00595DDD" w:rsidP="00BA0E2E">
            <w:pPr>
              <w:pStyle w:val="TAC"/>
              <w:rPr>
                <w:szCs w:val="18"/>
                <w:lang w:eastAsia="zh-CN"/>
              </w:rPr>
            </w:pPr>
            <w:r w:rsidRPr="001141C9">
              <w:rPr>
                <w:szCs w:val="18"/>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43AE863" w14:textId="77777777" w:rsidR="00595DDD" w:rsidRPr="001141C9" w:rsidRDefault="00595DDD" w:rsidP="00BA0E2E">
            <w:pPr>
              <w:keepNext/>
              <w:keepLines/>
              <w:spacing w:after="0"/>
              <w:jc w:val="center"/>
              <w:textAlignment w:val="bottom"/>
              <w:rPr>
                <w:szCs w:val="18"/>
                <w:lang w:eastAsia="zh-CN"/>
              </w:rPr>
            </w:pPr>
            <w:r w:rsidRPr="001141C9">
              <w:rPr>
                <w:rFonts w:ascii="Arial" w:hAnsi="Arial" w:cs="Arial"/>
                <w:sz w:val="18"/>
                <w:szCs w:val="18"/>
                <w:lang w:eastAsia="zh-CN"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F1F242" w14:textId="77777777" w:rsidR="00595DDD" w:rsidRPr="001141C9" w:rsidRDefault="00595DDD" w:rsidP="00BA0E2E">
            <w:pPr>
              <w:pStyle w:val="TAC"/>
              <w:rPr>
                <w:szCs w:val="18"/>
                <w:lang w:eastAsia="zh-CN"/>
              </w:rPr>
            </w:pPr>
          </w:p>
        </w:tc>
      </w:tr>
      <w:tr w:rsidR="00595DDD" w:rsidRPr="001141C9" w14:paraId="40A3BA0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21A97B6" w14:textId="77777777" w:rsidR="00595DDD" w:rsidRPr="001141C9" w:rsidRDefault="00595DDD" w:rsidP="00BA0E2E">
            <w:pPr>
              <w:pStyle w:val="TAC"/>
              <w:keepNext w:val="0"/>
              <w:rPr>
                <w:szCs w:val="18"/>
              </w:rPr>
            </w:pPr>
            <w:r w:rsidRPr="001141C9">
              <w:rPr>
                <w:rFonts w:hint="eastAsia"/>
                <w:szCs w:val="18"/>
                <w:lang w:eastAsia="zh-CN"/>
              </w:rPr>
              <w:t>CA</w:t>
            </w:r>
            <w:r w:rsidRPr="001141C9">
              <w:rPr>
                <w:szCs w:val="18"/>
              </w:rPr>
              <w:t>_</w:t>
            </w:r>
            <w:r w:rsidRPr="001141C9">
              <w:rPr>
                <w:rFonts w:hint="eastAsia"/>
                <w:szCs w:val="18"/>
                <w:lang w:eastAsia="zh-CN"/>
              </w:rPr>
              <w:t>n3</w:t>
            </w:r>
            <w:r w:rsidRPr="001141C9">
              <w:rPr>
                <w:szCs w:val="18"/>
                <w:lang w:eastAsia="ja-JP"/>
              </w:rPr>
              <w:t>A-</w:t>
            </w:r>
            <w:r w:rsidRPr="001141C9">
              <w:rPr>
                <w:rFonts w:hint="eastAsia"/>
                <w:szCs w:val="18"/>
                <w:lang w:eastAsia="zh-CN"/>
              </w:rPr>
              <w:t>n40</w:t>
            </w:r>
            <w:r w:rsidRPr="001141C9">
              <w:rPr>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3AD39E" w14:textId="77777777" w:rsidR="00595DDD" w:rsidRPr="001141C9" w:rsidRDefault="00595DDD" w:rsidP="00BA0E2E">
            <w:pPr>
              <w:pStyle w:val="TAC"/>
              <w:rPr>
                <w:lang w:eastAsia="zh-CN"/>
              </w:rPr>
            </w:pPr>
            <w:r w:rsidRPr="001141C9">
              <w:rPr>
                <w:rFonts w:hint="eastAsia"/>
                <w:lang w:eastAsia="zh-CN"/>
              </w:rPr>
              <w:t>n40</w:t>
            </w:r>
            <w:r w:rsidRPr="001141C9">
              <w:rPr>
                <w:vertAlign w:val="superscript"/>
                <w:lang w:eastAsia="zh-CN"/>
              </w:rPr>
              <w:t>8,9</w:t>
            </w:r>
          </w:p>
          <w:p w14:paraId="78D53E92" w14:textId="77777777" w:rsidR="00595DDD" w:rsidRPr="001141C9" w:rsidRDefault="00595DDD" w:rsidP="00BA0E2E">
            <w:pPr>
              <w:pStyle w:val="TAC"/>
            </w:pPr>
            <w:r w:rsidRPr="001141C9">
              <w:rPr>
                <w:rFonts w:hint="eastAsia"/>
                <w:lang w:eastAsia="zh-CN"/>
              </w:rPr>
              <w:t>CA</w:t>
            </w:r>
            <w:r w:rsidRPr="001141C9">
              <w:t>_</w:t>
            </w:r>
            <w:r w:rsidRPr="001141C9">
              <w:rPr>
                <w:rFonts w:hint="eastAsia"/>
                <w:lang w:eastAsia="zh-CN"/>
              </w:rPr>
              <w:t>n3</w:t>
            </w:r>
            <w:r w:rsidRPr="001141C9">
              <w:rPr>
                <w:lang w:eastAsia="ja-JP"/>
              </w:rPr>
              <w:t>A-</w:t>
            </w:r>
            <w:r w:rsidRPr="001141C9">
              <w:rPr>
                <w:rFonts w:hint="eastAsia"/>
                <w:lang w:eastAsia="zh-CN"/>
              </w:rPr>
              <w:t>n40</w:t>
            </w:r>
            <w:r w:rsidRPr="001141C9">
              <w:rPr>
                <w:lang w:eastAsia="ja-JP"/>
              </w:rPr>
              <w:t>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7CE4FB7" w14:textId="77777777" w:rsidR="00595DDD" w:rsidRPr="001141C9" w:rsidRDefault="00595DDD" w:rsidP="00BA0E2E">
            <w:pPr>
              <w:pStyle w:val="TAC"/>
              <w:rPr>
                <w:szCs w:val="18"/>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0D4EFE1" w14:textId="77777777" w:rsidR="00595DDD" w:rsidRPr="001141C9" w:rsidRDefault="00595DDD" w:rsidP="00BA0E2E">
            <w:pPr>
              <w:pStyle w:val="TAC"/>
              <w:rPr>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0360C1"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2ACE534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424B0BA"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6E9CB805"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0D4C799A" w14:textId="77777777" w:rsidR="00595DDD" w:rsidRPr="001141C9" w:rsidRDefault="00595DDD" w:rsidP="00BA0E2E">
            <w:pPr>
              <w:pStyle w:val="TAC"/>
              <w:rPr>
                <w:szCs w:val="18"/>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9E1BE12" w14:textId="77777777" w:rsidR="00595DDD" w:rsidRPr="001141C9" w:rsidRDefault="00595DDD" w:rsidP="00BA0E2E">
            <w:pPr>
              <w:pStyle w:val="TAC"/>
              <w:rPr>
                <w:szCs w:val="18"/>
                <w:lang w:eastAsia="zh-CN"/>
              </w:rPr>
            </w:pPr>
            <w:r w:rsidRPr="001141C9">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458A0F" w14:textId="77777777" w:rsidR="00595DDD" w:rsidRPr="001141C9" w:rsidRDefault="00595DDD" w:rsidP="00BA0E2E">
            <w:pPr>
              <w:pStyle w:val="TAC"/>
              <w:rPr>
                <w:szCs w:val="18"/>
                <w:lang w:eastAsia="zh-CN"/>
              </w:rPr>
            </w:pPr>
          </w:p>
        </w:tc>
      </w:tr>
      <w:tr w:rsidR="00595DDD" w:rsidRPr="001141C9" w14:paraId="51EB66C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85D2E3F"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9C3F8DC"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2E2EDED3"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7270264" w14:textId="77777777" w:rsidR="00595DDD" w:rsidRPr="001141C9" w:rsidRDefault="00595DDD" w:rsidP="00BA0E2E">
            <w:pPr>
              <w:pStyle w:val="TAC"/>
              <w:rPr>
                <w:rFonts w:cs="Arial"/>
                <w:szCs w:val="18"/>
                <w:lang w:eastAsia="zh-CN" w:bidi="ar"/>
              </w:rPr>
            </w:pPr>
            <w:r w:rsidRPr="001141C9">
              <w:rPr>
                <w:rFonts w:cs="Arial" w:hint="eastAsia"/>
                <w:szCs w:val="18"/>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93A9F2" w14:textId="77777777" w:rsidR="00595DDD" w:rsidRPr="001141C9" w:rsidRDefault="00595DDD" w:rsidP="00BA0E2E">
            <w:pPr>
              <w:pStyle w:val="TAC"/>
              <w:rPr>
                <w:szCs w:val="18"/>
                <w:lang w:eastAsia="zh-CN"/>
              </w:rPr>
            </w:pPr>
            <w:r w:rsidRPr="001141C9">
              <w:rPr>
                <w:rFonts w:hint="eastAsia"/>
                <w:szCs w:val="18"/>
                <w:lang w:eastAsia="zh-CN"/>
              </w:rPr>
              <w:t>1</w:t>
            </w:r>
          </w:p>
        </w:tc>
      </w:tr>
      <w:tr w:rsidR="00595DDD" w:rsidRPr="001141C9" w14:paraId="6B1E634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ED3C806"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2DAD6A31"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70CFB5BC" w14:textId="77777777" w:rsidR="00595DDD" w:rsidRPr="001141C9" w:rsidRDefault="00595DDD" w:rsidP="00BA0E2E">
            <w:pPr>
              <w:pStyle w:val="TAC"/>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B7BE8A0"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9841BB" w14:textId="77777777" w:rsidR="00595DDD" w:rsidRPr="001141C9" w:rsidRDefault="00595DDD" w:rsidP="00BA0E2E">
            <w:pPr>
              <w:pStyle w:val="TAC"/>
              <w:rPr>
                <w:szCs w:val="18"/>
                <w:lang w:eastAsia="zh-CN"/>
              </w:rPr>
            </w:pPr>
          </w:p>
        </w:tc>
      </w:tr>
      <w:tr w:rsidR="00595DDD" w:rsidRPr="001141C9" w14:paraId="744E458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7D43593"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73180FA8"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7D1D9644"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31AA0D1"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986457" w14:textId="77777777" w:rsidR="00595DDD" w:rsidRPr="001141C9" w:rsidRDefault="00595DDD" w:rsidP="00BA0E2E">
            <w:pPr>
              <w:pStyle w:val="TAC"/>
              <w:rPr>
                <w:szCs w:val="18"/>
                <w:lang w:eastAsia="zh-CN"/>
              </w:rPr>
            </w:pPr>
            <w:r w:rsidRPr="001141C9">
              <w:rPr>
                <w:szCs w:val="18"/>
                <w:lang w:eastAsia="zh-CN"/>
              </w:rPr>
              <w:t>2</w:t>
            </w:r>
          </w:p>
        </w:tc>
      </w:tr>
      <w:tr w:rsidR="00595DDD" w:rsidRPr="001141C9" w14:paraId="1CCE984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9CE49C5"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79F102F9"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2E0C06C4" w14:textId="77777777" w:rsidR="00595DDD" w:rsidRPr="001141C9" w:rsidRDefault="00595DDD" w:rsidP="00BA0E2E">
            <w:pPr>
              <w:pStyle w:val="TAC"/>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E6C4DDE" w14:textId="77777777" w:rsidR="00595DDD" w:rsidRPr="001141C9" w:rsidRDefault="00595DDD" w:rsidP="00BA0E2E">
            <w:pPr>
              <w:pStyle w:val="TAC"/>
              <w:rPr>
                <w:rFonts w:cs="Arial"/>
                <w:szCs w:val="18"/>
                <w:lang w:eastAsia="zh-CN" w:bidi="ar"/>
              </w:rPr>
            </w:pPr>
            <w:r w:rsidRPr="001141C9">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F40E1F" w14:textId="77777777" w:rsidR="00595DDD" w:rsidRPr="001141C9" w:rsidRDefault="00595DDD" w:rsidP="00BA0E2E">
            <w:pPr>
              <w:pStyle w:val="TAC"/>
              <w:rPr>
                <w:szCs w:val="18"/>
                <w:lang w:eastAsia="zh-CN"/>
              </w:rPr>
            </w:pPr>
          </w:p>
        </w:tc>
      </w:tr>
      <w:tr w:rsidR="00595DDD" w:rsidRPr="001141C9" w14:paraId="35111E3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CB392B0"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500F2FB2"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71A59D9F"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99CD46B" w14:textId="77777777" w:rsidR="00595DDD" w:rsidRPr="001141C9" w:rsidRDefault="00595DDD" w:rsidP="00BA0E2E">
            <w:pPr>
              <w:pStyle w:val="TAC"/>
              <w:rPr>
                <w:rFonts w:cs="Arial"/>
                <w:szCs w:val="18"/>
                <w:lang w:eastAsia="zh-CN" w:bidi="ar"/>
              </w:rPr>
            </w:pPr>
            <w:r w:rsidRPr="001141C9">
              <w:rPr>
                <w:rFonts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8E1039" w14:textId="77777777" w:rsidR="00595DDD" w:rsidRPr="001141C9" w:rsidRDefault="00595DDD" w:rsidP="00BA0E2E">
            <w:pPr>
              <w:pStyle w:val="TAC"/>
              <w:rPr>
                <w:szCs w:val="18"/>
                <w:lang w:eastAsia="zh-CN"/>
              </w:rPr>
            </w:pPr>
            <w:r w:rsidRPr="001141C9">
              <w:rPr>
                <w:rFonts w:hint="eastAsia"/>
                <w:szCs w:val="18"/>
                <w:lang w:eastAsia="zh-CN"/>
              </w:rPr>
              <w:t>4 and 5</w:t>
            </w:r>
          </w:p>
        </w:tc>
      </w:tr>
      <w:tr w:rsidR="00595DDD" w:rsidRPr="001141C9" w14:paraId="6F138C1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CC11711"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9EE761" w14:textId="77777777" w:rsidR="00595DDD" w:rsidRPr="001141C9" w:rsidRDefault="00595DDD" w:rsidP="00BA0E2E">
            <w:pPr>
              <w:pStyle w:val="TAC"/>
            </w:pPr>
          </w:p>
        </w:tc>
        <w:tc>
          <w:tcPr>
            <w:tcW w:w="730" w:type="dxa"/>
            <w:tcBorders>
              <w:left w:val="single" w:sz="4" w:space="0" w:color="auto"/>
              <w:bottom w:val="single" w:sz="4" w:space="0" w:color="auto"/>
              <w:right w:val="single" w:sz="4" w:space="0" w:color="auto"/>
            </w:tcBorders>
            <w:vAlign w:val="center"/>
          </w:tcPr>
          <w:p w14:paraId="591F45FC" w14:textId="77777777" w:rsidR="00595DDD" w:rsidRPr="001141C9" w:rsidRDefault="00595DDD" w:rsidP="00BA0E2E">
            <w:pPr>
              <w:pStyle w:val="TAC"/>
              <w:rPr>
                <w:szCs w:val="18"/>
                <w:lang w:eastAsia="zh-CN"/>
              </w:rPr>
            </w:pPr>
            <w:r w:rsidRPr="001141C9">
              <w:rPr>
                <w:rFonts w:hint="eastAsia"/>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FCCB4E8" w14:textId="77777777" w:rsidR="00595DDD" w:rsidRPr="001141C9" w:rsidRDefault="00595DDD" w:rsidP="00BA0E2E">
            <w:pPr>
              <w:pStyle w:val="TAC"/>
              <w:rPr>
                <w:rFonts w:cs="Arial"/>
                <w:szCs w:val="18"/>
                <w:lang w:eastAsia="zh-CN" w:bidi="ar"/>
              </w:rPr>
            </w:pPr>
            <w:r w:rsidRPr="001141C9">
              <w:rPr>
                <w:rFonts w:cs="Arial" w:hint="eastAsia"/>
                <w:szCs w:val="18"/>
                <w:lang w:bidi="ar"/>
              </w:rPr>
              <w:t>See n</w:t>
            </w:r>
            <w:r w:rsidRPr="001141C9">
              <w:rPr>
                <w:rFonts w:cs="Arial" w:hint="eastAsia"/>
                <w:szCs w:val="18"/>
                <w:lang w:eastAsia="zh-CN" w:bidi="ar"/>
              </w:rPr>
              <w:t>4</w:t>
            </w:r>
            <w:r w:rsidRPr="001141C9">
              <w:rPr>
                <w:rFonts w:cs="Arial"/>
                <w:szCs w:val="18"/>
                <w:lang w:eastAsia="zh-CN" w:bidi="ar"/>
              </w:rPr>
              <w:t>0</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44F264" w14:textId="77777777" w:rsidR="00595DDD" w:rsidRPr="001141C9" w:rsidRDefault="00595DDD" w:rsidP="00BA0E2E">
            <w:pPr>
              <w:pStyle w:val="TAC"/>
              <w:rPr>
                <w:szCs w:val="18"/>
                <w:lang w:eastAsia="zh-CN"/>
              </w:rPr>
            </w:pPr>
          </w:p>
        </w:tc>
      </w:tr>
      <w:tr w:rsidR="00595DDD" w:rsidRPr="001141C9" w14:paraId="0ECCA3B1"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5BF23D2C" w14:textId="77777777" w:rsidR="00595DDD" w:rsidRPr="001141C9" w:rsidRDefault="00595DDD" w:rsidP="00BA0E2E">
            <w:pPr>
              <w:pStyle w:val="TAC"/>
              <w:rPr>
                <w:szCs w:val="18"/>
              </w:rPr>
            </w:pPr>
            <w:r w:rsidRPr="001141C9">
              <w:rPr>
                <w:szCs w:val="18"/>
              </w:rPr>
              <w:t>CA_n</w:t>
            </w:r>
            <w:r w:rsidRPr="001141C9">
              <w:rPr>
                <w:rFonts w:hint="eastAsia"/>
                <w:szCs w:val="18"/>
                <w:lang w:eastAsia="zh-CN"/>
              </w:rPr>
              <w:t>3</w:t>
            </w:r>
            <w:r w:rsidRPr="001141C9">
              <w:rPr>
                <w:szCs w:val="18"/>
              </w:rPr>
              <w:t>A-n</w:t>
            </w:r>
            <w:r w:rsidRPr="001141C9">
              <w:rPr>
                <w:rFonts w:hint="eastAsia"/>
                <w:szCs w:val="18"/>
                <w:lang w:eastAsia="zh-CN"/>
              </w:rPr>
              <w:t>41</w:t>
            </w:r>
            <w:r w:rsidRPr="001141C9">
              <w:rPr>
                <w:szCs w:val="18"/>
              </w:rPr>
              <w:t>A</w:t>
            </w:r>
          </w:p>
        </w:tc>
        <w:tc>
          <w:tcPr>
            <w:tcW w:w="1690" w:type="dxa"/>
            <w:tcBorders>
              <w:left w:val="single" w:sz="4" w:space="0" w:color="auto"/>
              <w:bottom w:val="nil"/>
              <w:right w:val="single" w:sz="4" w:space="0" w:color="auto"/>
            </w:tcBorders>
            <w:shd w:val="clear" w:color="auto" w:fill="auto"/>
            <w:vAlign w:val="center"/>
          </w:tcPr>
          <w:p w14:paraId="7721B3B2" w14:textId="77777777" w:rsidR="00595DDD" w:rsidRPr="001141C9" w:rsidRDefault="00595DDD" w:rsidP="00BA0E2E">
            <w:pPr>
              <w:pStyle w:val="TAC"/>
              <w:rPr>
                <w:szCs w:val="18"/>
                <w:lang w:eastAsia="zh-CN"/>
              </w:rPr>
            </w:pPr>
            <w:r w:rsidRPr="001141C9">
              <w:rPr>
                <w:szCs w:val="18"/>
              </w:rPr>
              <w:t>n41</w:t>
            </w:r>
            <w:r w:rsidRPr="001141C9">
              <w:rPr>
                <w:rFonts w:hint="eastAsia"/>
                <w:szCs w:val="18"/>
                <w:vertAlign w:val="superscript"/>
                <w:lang w:eastAsia="zh-CN"/>
              </w:rPr>
              <w:t>8,</w:t>
            </w:r>
            <w:r w:rsidRPr="001141C9">
              <w:rPr>
                <w:szCs w:val="18"/>
                <w:vertAlign w:val="superscript"/>
                <w:lang w:eastAsia="zh-CN"/>
              </w:rPr>
              <w:t>9</w:t>
            </w:r>
          </w:p>
          <w:p w14:paraId="62F7B763" w14:textId="77777777" w:rsidR="00595DDD" w:rsidRPr="001141C9" w:rsidRDefault="00595DDD" w:rsidP="00BA0E2E">
            <w:pPr>
              <w:pStyle w:val="TAC"/>
              <w:rPr>
                <w:szCs w:val="18"/>
              </w:rPr>
            </w:pPr>
            <w:r w:rsidRPr="001141C9">
              <w:rPr>
                <w:szCs w:val="18"/>
              </w:rPr>
              <w:t>CA_n</w:t>
            </w:r>
            <w:r w:rsidRPr="001141C9">
              <w:rPr>
                <w:szCs w:val="18"/>
                <w:lang w:eastAsia="zh-CN"/>
              </w:rPr>
              <w:t>3</w:t>
            </w:r>
            <w:r w:rsidRPr="001141C9">
              <w:rPr>
                <w:szCs w:val="18"/>
              </w:rPr>
              <w:t>A-n</w:t>
            </w:r>
            <w:r w:rsidRPr="001141C9">
              <w:rPr>
                <w:szCs w:val="18"/>
                <w:lang w:eastAsia="zh-CN"/>
              </w:rPr>
              <w:t>41</w:t>
            </w:r>
            <w:r w:rsidRPr="001141C9">
              <w:rPr>
                <w:szCs w:val="18"/>
              </w:rPr>
              <w:t>A</w:t>
            </w:r>
            <w:r w:rsidRPr="001141C9">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433764" w14:textId="77777777" w:rsidR="00595DDD" w:rsidRPr="001141C9" w:rsidRDefault="00595DDD" w:rsidP="00BA0E2E">
            <w:pPr>
              <w:pStyle w:val="TAC"/>
              <w:rPr>
                <w:szCs w:val="18"/>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1B0DCC8" w14:textId="77777777" w:rsidR="00595DDD" w:rsidRPr="001141C9" w:rsidRDefault="00595DDD" w:rsidP="00BA0E2E">
            <w:pPr>
              <w:pStyle w:val="TAC"/>
              <w:rPr>
                <w:szCs w:val="18"/>
                <w:lang w:eastAsia="zh-CN"/>
              </w:rPr>
            </w:pPr>
            <w:r w:rsidRPr="001141C9">
              <w:rPr>
                <w:rFonts w:cs="Arial"/>
                <w:szCs w:val="18"/>
                <w:lang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6912BC3F"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0BECBB2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BB078DE"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1C19C600"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23CDB050" w14:textId="77777777" w:rsidR="00595DDD" w:rsidRPr="001141C9" w:rsidRDefault="00595DDD" w:rsidP="00BA0E2E">
            <w:pPr>
              <w:pStyle w:val="TAC"/>
              <w:rPr>
                <w:szCs w:val="18"/>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4F1BD63" w14:textId="77777777" w:rsidR="00595DDD" w:rsidRPr="001141C9" w:rsidRDefault="00595DDD" w:rsidP="00BA0E2E">
            <w:pPr>
              <w:pStyle w:val="TAC"/>
              <w:rPr>
                <w:szCs w:val="18"/>
                <w:lang w:eastAsia="zh-CN"/>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FB4E03" w14:textId="77777777" w:rsidR="00595DDD" w:rsidRPr="001141C9" w:rsidRDefault="00595DDD" w:rsidP="00BA0E2E">
            <w:pPr>
              <w:pStyle w:val="TAC"/>
              <w:rPr>
                <w:szCs w:val="18"/>
                <w:lang w:eastAsia="zh-CN"/>
              </w:rPr>
            </w:pPr>
          </w:p>
        </w:tc>
      </w:tr>
      <w:tr w:rsidR="00595DDD" w:rsidRPr="001141C9" w14:paraId="3324C36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3D3CC5D"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F53CA6D"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0C898BBF" w14:textId="77777777" w:rsidR="00595DDD" w:rsidRPr="001141C9" w:rsidRDefault="00595DDD" w:rsidP="00BA0E2E">
            <w:pPr>
              <w:pStyle w:val="TAC"/>
              <w:rPr>
                <w:szCs w:val="18"/>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3C2D131" w14:textId="77777777" w:rsidR="00595DDD" w:rsidRPr="001141C9" w:rsidRDefault="00595DDD" w:rsidP="00BA0E2E">
            <w:pPr>
              <w:pStyle w:val="TAC"/>
              <w:rPr>
                <w:szCs w:val="18"/>
                <w:lang w:eastAsia="zh-CN"/>
              </w:rPr>
            </w:pPr>
            <w:r w:rsidRPr="001141C9">
              <w:rPr>
                <w:rFonts w:cs="Arial"/>
                <w:szCs w:val="18"/>
                <w:lang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3DFFE1F" w14:textId="77777777" w:rsidR="00595DDD" w:rsidRPr="001141C9" w:rsidRDefault="00595DDD" w:rsidP="00BA0E2E">
            <w:pPr>
              <w:pStyle w:val="TAC"/>
              <w:rPr>
                <w:szCs w:val="18"/>
                <w:lang w:eastAsia="zh-CN"/>
              </w:rPr>
            </w:pPr>
            <w:r w:rsidRPr="001141C9">
              <w:rPr>
                <w:rFonts w:hint="eastAsia"/>
                <w:szCs w:val="18"/>
                <w:lang w:eastAsia="zh-CN"/>
              </w:rPr>
              <w:t>1</w:t>
            </w:r>
          </w:p>
        </w:tc>
      </w:tr>
      <w:tr w:rsidR="00595DDD" w:rsidRPr="001141C9" w14:paraId="1A34243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4682B18"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4B49FCCD"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70743071" w14:textId="77777777" w:rsidR="00595DDD" w:rsidRPr="001141C9" w:rsidRDefault="00595DDD" w:rsidP="00BA0E2E">
            <w:pPr>
              <w:pStyle w:val="TAC"/>
              <w:rPr>
                <w:szCs w:val="18"/>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735570" w14:textId="77777777" w:rsidR="00595DDD" w:rsidRPr="001141C9" w:rsidRDefault="00595DDD" w:rsidP="00BA0E2E">
            <w:pPr>
              <w:pStyle w:val="TAC"/>
              <w:rPr>
                <w:szCs w:val="18"/>
                <w:lang w:eastAsia="zh-CN"/>
              </w:rPr>
            </w:pPr>
            <w:r w:rsidRPr="001141C9">
              <w:rPr>
                <w:rFonts w:cs="Arial"/>
                <w:szCs w:val="18"/>
                <w:lang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1833A" w14:textId="77777777" w:rsidR="00595DDD" w:rsidRPr="001141C9" w:rsidRDefault="00595DDD" w:rsidP="00BA0E2E">
            <w:pPr>
              <w:pStyle w:val="TAC"/>
              <w:rPr>
                <w:szCs w:val="18"/>
                <w:lang w:eastAsia="zh-CN"/>
              </w:rPr>
            </w:pPr>
          </w:p>
        </w:tc>
      </w:tr>
      <w:tr w:rsidR="00595DDD" w:rsidRPr="001141C9" w14:paraId="4807ECC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D5ED54E"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1A2A046E"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58F8A36F"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5A2D15C" w14:textId="77777777" w:rsidR="00595DDD" w:rsidRPr="001141C9" w:rsidRDefault="00595DDD" w:rsidP="00BA0E2E">
            <w:pPr>
              <w:pStyle w:val="TAC"/>
              <w:rPr>
                <w:szCs w:val="18"/>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468FCF" w14:textId="77777777" w:rsidR="00595DDD" w:rsidRPr="001141C9" w:rsidRDefault="00595DDD" w:rsidP="00BA0E2E">
            <w:pPr>
              <w:pStyle w:val="TAC"/>
              <w:rPr>
                <w:szCs w:val="18"/>
                <w:lang w:eastAsia="zh-CN"/>
              </w:rPr>
            </w:pPr>
            <w:r w:rsidRPr="001141C9">
              <w:rPr>
                <w:rFonts w:hint="eastAsia"/>
                <w:szCs w:val="18"/>
                <w:lang w:eastAsia="zh-CN"/>
              </w:rPr>
              <w:t>2</w:t>
            </w:r>
          </w:p>
        </w:tc>
      </w:tr>
      <w:tr w:rsidR="00595DDD" w:rsidRPr="001141C9" w14:paraId="50F942C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313CD22"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59B183B1"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0A15FE56" w14:textId="77777777" w:rsidR="00595DDD" w:rsidRPr="001141C9" w:rsidRDefault="00595DDD" w:rsidP="00BA0E2E">
            <w:pPr>
              <w:pStyle w:val="TAC"/>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8CAE557" w14:textId="77777777" w:rsidR="00595DDD" w:rsidRPr="001141C9" w:rsidRDefault="00595DDD" w:rsidP="00BA0E2E">
            <w:pPr>
              <w:pStyle w:val="TAC"/>
              <w:rPr>
                <w:szCs w:val="18"/>
                <w:lang w:eastAsia="zh-CN"/>
              </w:rPr>
            </w:pPr>
            <w:r w:rsidRPr="001141C9">
              <w:rPr>
                <w:rFonts w:cs="Arial"/>
                <w:szCs w:val="18"/>
                <w:lang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CCE1A4" w14:textId="77777777" w:rsidR="00595DDD" w:rsidRPr="001141C9" w:rsidRDefault="00595DDD" w:rsidP="00BA0E2E">
            <w:pPr>
              <w:pStyle w:val="TAC"/>
              <w:rPr>
                <w:szCs w:val="18"/>
                <w:lang w:eastAsia="zh-CN"/>
              </w:rPr>
            </w:pPr>
          </w:p>
        </w:tc>
      </w:tr>
      <w:tr w:rsidR="00595DDD" w:rsidRPr="001141C9" w14:paraId="158E0EF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5835284"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1A01485B"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3E417997" w14:textId="77777777" w:rsidR="00595DDD" w:rsidRPr="001141C9" w:rsidRDefault="00595DDD" w:rsidP="00BA0E2E">
            <w:pPr>
              <w:pStyle w:val="TAC"/>
              <w:rPr>
                <w:rFonts w:eastAsia="MS Mincho"/>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0E267F9" w14:textId="77777777" w:rsidR="00595DDD" w:rsidRPr="001141C9" w:rsidRDefault="00595DDD" w:rsidP="00BA0E2E">
            <w:pPr>
              <w:pStyle w:val="TAC"/>
              <w:rPr>
                <w:rFonts w:cs="Arial"/>
                <w:szCs w:val="18"/>
                <w:lang w:eastAsia="zh-CN" w:bidi="ar"/>
              </w:rPr>
            </w:pPr>
            <w:r w:rsidRPr="001141C9">
              <w:rPr>
                <w:rFonts w:cs="Arial" w:hint="eastAsia"/>
                <w:szCs w:val="18"/>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BBBEA8" w14:textId="77777777" w:rsidR="00595DDD" w:rsidRPr="001141C9" w:rsidRDefault="00595DDD" w:rsidP="00BA0E2E">
            <w:pPr>
              <w:pStyle w:val="TAC"/>
              <w:rPr>
                <w:rFonts w:eastAsia="MS Mincho"/>
                <w:szCs w:val="18"/>
                <w:lang w:eastAsia="zh-CN"/>
              </w:rPr>
            </w:pPr>
            <w:r w:rsidRPr="001141C9">
              <w:rPr>
                <w:rFonts w:hint="eastAsia"/>
                <w:szCs w:val="18"/>
                <w:lang w:eastAsia="zh-CN"/>
              </w:rPr>
              <w:t>3</w:t>
            </w:r>
          </w:p>
        </w:tc>
      </w:tr>
      <w:tr w:rsidR="00595DDD" w:rsidRPr="001141C9" w14:paraId="0B477E5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5E11511"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26F1DFE7"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282779A3" w14:textId="77777777" w:rsidR="00595DDD" w:rsidRPr="001141C9" w:rsidRDefault="00595DDD" w:rsidP="00BA0E2E">
            <w:pPr>
              <w:pStyle w:val="TAC"/>
              <w:rPr>
                <w:rFonts w:eastAsia="MS Mincho"/>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D721817" w14:textId="77777777" w:rsidR="00595DDD" w:rsidRPr="001141C9" w:rsidRDefault="00595DDD" w:rsidP="00BA0E2E">
            <w:pPr>
              <w:pStyle w:val="TAC"/>
              <w:rPr>
                <w:rFonts w:cs="Arial"/>
                <w:szCs w:val="18"/>
                <w:lang w:eastAsia="zh-CN" w:bidi="ar"/>
              </w:rPr>
            </w:pPr>
            <w:r w:rsidRPr="001141C9">
              <w:rPr>
                <w:rFonts w:cs="Arial"/>
                <w:szCs w:val="18"/>
                <w:lang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12F4D5" w14:textId="77777777" w:rsidR="00595DDD" w:rsidRPr="001141C9" w:rsidRDefault="00595DDD" w:rsidP="00BA0E2E">
            <w:pPr>
              <w:pStyle w:val="TAC"/>
              <w:rPr>
                <w:rFonts w:eastAsia="MS Mincho"/>
                <w:szCs w:val="18"/>
                <w:lang w:eastAsia="zh-CN"/>
              </w:rPr>
            </w:pPr>
          </w:p>
        </w:tc>
      </w:tr>
      <w:tr w:rsidR="00595DDD" w:rsidRPr="001141C9" w14:paraId="60EA271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0C6F69F"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7BF006E0"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4244CCC4"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4704BC0" w14:textId="77777777" w:rsidR="00595DDD" w:rsidRPr="001141C9" w:rsidRDefault="00595DDD" w:rsidP="00BA0E2E">
            <w:pPr>
              <w:pStyle w:val="TAC"/>
              <w:rPr>
                <w:rFonts w:cs="Arial"/>
                <w:szCs w:val="18"/>
                <w:lang w:bidi="ar"/>
              </w:rPr>
            </w:pPr>
            <w:r w:rsidRPr="001141C9">
              <w:rPr>
                <w:rFonts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16E8B4" w14:textId="77777777" w:rsidR="00595DDD" w:rsidRPr="001141C9" w:rsidRDefault="00595DDD" w:rsidP="00BA0E2E">
            <w:pPr>
              <w:pStyle w:val="TAC"/>
              <w:rPr>
                <w:szCs w:val="18"/>
                <w:lang w:eastAsia="zh-CN"/>
              </w:rPr>
            </w:pPr>
            <w:r w:rsidRPr="001141C9">
              <w:rPr>
                <w:rFonts w:hint="eastAsia"/>
                <w:szCs w:val="18"/>
                <w:lang w:eastAsia="zh-CN"/>
              </w:rPr>
              <w:t>4 and 5</w:t>
            </w:r>
          </w:p>
        </w:tc>
      </w:tr>
      <w:tr w:rsidR="00595DDD" w:rsidRPr="001141C9" w14:paraId="7945396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1E9A3AD"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38D7EC"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5EC05BCA" w14:textId="77777777" w:rsidR="00595DDD" w:rsidRPr="001141C9" w:rsidRDefault="00595DDD" w:rsidP="00BA0E2E">
            <w:pPr>
              <w:pStyle w:val="TAC"/>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48E332C" w14:textId="77777777" w:rsidR="00595DDD" w:rsidRPr="001141C9" w:rsidRDefault="00595DDD" w:rsidP="00BA0E2E">
            <w:pPr>
              <w:pStyle w:val="TAC"/>
              <w:rPr>
                <w:rFonts w:cs="Arial"/>
                <w:szCs w:val="18"/>
                <w:lang w:bidi="ar"/>
              </w:rPr>
            </w:pPr>
            <w:r w:rsidRPr="001141C9">
              <w:rPr>
                <w:rFonts w:cs="Arial" w:hint="eastAsia"/>
                <w:szCs w:val="18"/>
                <w:lang w:bidi="ar"/>
              </w:rPr>
              <w:t>See n</w:t>
            </w:r>
            <w:r w:rsidRPr="001141C9">
              <w:rPr>
                <w:rFonts w:cs="Arial" w:hint="eastAsia"/>
                <w:szCs w:val="18"/>
                <w:lang w:eastAsia="zh-CN" w:bidi="ar"/>
              </w:rPr>
              <w:t>41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DC9D8" w14:textId="77777777" w:rsidR="00595DDD" w:rsidRPr="001141C9" w:rsidRDefault="00595DDD" w:rsidP="00BA0E2E">
            <w:pPr>
              <w:pStyle w:val="TAC"/>
              <w:rPr>
                <w:szCs w:val="18"/>
                <w:lang w:eastAsia="zh-CN"/>
              </w:rPr>
            </w:pPr>
          </w:p>
        </w:tc>
      </w:tr>
      <w:tr w:rsidR="00595DDD" w:rsidRPr="001141C9" w14:paraId="23C82BDF"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6FB85818" w14:textId="77777777" w:rsidR="00595DDD" w:rsidRPr="001141C9" w:rsidRDefault="00595DDD" w:rsidP="00BA0E2E">
            <w:pPr>
              <w:pStyle w:val="TAC"/>
              <w:keepNext w:val="0"/>
              <w:rPr>
                <w:szCs w:val="18"/>
              </w:rPr>
            </w:pPr>
            <w:r w:rsidRPr="001141C9">
              <w:rPr>
                <w:szCs w:val="18"/>
              </w:rPr>
              <w:t>CA_n</w:t>
            </w:r>
            <w:r w:rsidRPr="001141C9">
              <w:rPr>
                <w:rFonts w:hint="eastAsia"/>
                <w:szCs w:val="18"/>
                <w:lang w:eastAsia="zh-CN"/>
              </w:rPr>
              <w:t>3</w:t>
            </w:r>
            <w:r w:rsidRPr="001141C9">
              <w:rPr>
                <w:szCs w:val="18"/>
              </w:rPr>
              <w:t>A-n</w:t>
            </w:r>
            <w:r w:rsidRPr="001141C9">
              <w:rPr>
                <w:rFonts w:hint="eastAsia"/>
                <w:szCs w:val="18"/>
                <w:lang w:eastAsia="zh-CN"/>
              </w:rPr>
              <w:t>41B</w:t>
            </w:r>
          </w:p>
        </w:tc>
        <w:tc>
          <w:tcPr>
            <w:tcW w:w="1690" w:type="dxa"/>
            <w:tcBorders>
              <w:left w:val="single" w:sz="4" w:space="0" w:color="auto"/>
              <w:bottom w:val="nil"/>
              <w:right w:val="single" w:sz="4" w:space="0" w:color="auto"/>
            </w:tcBorders>
            <w:shd w:val="clear" w:color="auto" w:fill="auto"/>
            <w:vAlign w:val="center"/>
          </w:tcPr>
          <w:p w14:paraId="0E1880BD" w14:textId="77777777" w:rsidR="00595DDD" w:rsidRPr="001141C9" w:rsidRDefault="00595DDD" w:rsidP="00BA0E2E">
            <w:pPr>
              <w:pStyle w:val="TAC"/>
              <w:rPr>
                <w:szCs w:val="18"/>
              </w:rPr>
            </w:pPr>
            <w:r w:rsidRPr="001141C9">
              <w:rPr>
                <w:szCs w:val="18"/>
              </w:rPr>
              <w:t>CA_n</w:t>
            </w:r>
            <w:r w:rsidRPr="001141C9">
              <w:rPr>
                <w:rFonts w:hint="eastAsia"/>
                <w:szCs w:val="18"/>
                <w:lang w:eastAsia="zh-CN"/>
              </w:rPr>
              <w:t>3</w:t>
            </w:r>
            <w:r w:rsidRPr="001141C9">
              <w:rPr>
                <w:szCs w:val="18"/>
              </w:rPr>
              <w:t>A-n</w:t>
            </w:r>
            <w:r w:rsidRPr="001141C9">
              <w:rPr>
                <w:rFonts w:hint="eastAsia"/>
                <w:szCs w:val="18"/>
                <w:lang w:eastAsia="zh-CN"/>
              </w:rPr>
              <w:t>41</w:t>
            </w:r>
            <w:r w:rsidRPr="001141C9">
              <w:rPr>
                <w:szCs w:val="18"/>
              </w:rPr>
              <w:t>A</w:t>
            </w:r>
          </w:p>
        </w:tc>
        <w:tc>
          <w:tcPr>
            <w:tcW w:w="730" w:type="dxa"/>
            <w:tcBorders>
              <w:left w:val="single" w:sz="4" w:space="0" w:color="auto"/>
              <w:right w:val="single" w:sz="4" w:space="0" w:color="auto"/>
            </w:tcBorders>
            <w:vAlign w:val="center"/>
          </w:tcPr>
          <w:p w14:paraId="5D0F9B6A"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ACA19A9" w14:textId="77777777" w:rsidR="00595DDD" w:rsidRPr="001141C9" w:rsidRDefault="00595DDD" w:rsidP="00BA0E2E">
            <w:pPr>
              <w:pStyle w:val="TAC"/>
              <w:rPr>
                <w:rFonts w:cs="Arial"/>
                <w:szCs w:val="18"/>
                <w:lang w:eastAsia="zh-CN" w:bidi="ar"/>
              </w:rPr>
            </w:pPr>
            <w:r w:rsidRPr="001141C9">
              <w:rPr>
                <w:rFonts w:cs="Arial"/>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76472E4D"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46EF72C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147D311"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7910D6" w14:textId="77777777" w:rsidR="00595DDD" w:rsidRPr="001141C9" w:rsidRDefault="00595DDD" w:rsidP="00BA0E2E">
            <w:pPr>
              <w:pStyle w:val="TAC"/>
              <w:rPr>
                <w:szCs w:val="18"/>
              </w:rPr>
            </w:pPr>
          </w:p>
        </w:tc>
        <w:tc>
          <w:tcPr>
            <w:tcW w:w="730" w:type="dxa"/>
            <w:tcBorders>
              <w:left w:val="single" w:sz="4" w:space="0" w:color="auto"/>
              <w:right w:val="single" w:sz="4" w:space="0" w:color="auto"/>
            </w:tcBorders>
            <w:vAlign w:val="center"/>
          </w:tcPr>
          <w:p w14:paraId="7E87BD87" w14:textId="77777777" w:rsidR="00595DDD" w:rsidRPr="001141C9" w:rsidRDefault="00595DDD" w:rsidP="00BA0E2E">
            <w:pPr>
              <w:pStyle w:val="TAC"/>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7ED170" w14:textId="77777777" w:rsidR="00595DDD" w:rsidRPr="001141C9" w:rsidRDefault="00595DDD" w:rsidP="00BA0E2E">
            <w:pPr>
              <w:pStyle w:val="TAC"/>
              <w:rPr>
                <w:rFonts w:cs="Arial"/>
                <w:szCs w:val="18"/>
                <w:lang w:eastAsia="zh-CN" w:bidi="ar"/>
              </w:rPr>
            </w:pPr>
            <w:r w:rsidRPr="001141C9">
              <w:rPr>
                <w:rFonts w:cs="Arial"/>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59704" w14:textId="77777777" w:rsidR="00595DDD" w:rsidRPr="001141C9" w:rsidRDefault="00595DDD" w:rsidP="00BA0E2E">
            <w:pPr>
              <w:pStyle w:val="TAC"/>
              <w:rPr>
                <w:szCs w:val="18"/>
                <w:lang w:eastAsia="zh-CN"/>
              </w:rPr>
            </w:pPr>
          </w:p>
        </w:tc>
      </w:tr>
      <w:tr w:rsidR="00595DDD" w:rsidRPr="001141C9" w14:paraId="113EAF0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B134615" w14:textId="77777777" w:rsidR="00595DDD" w:rsidRPr="001141C9" w:rsidRDefault="00595DDD" w:rsidP="00BA0E2E">
            <w:pPr>
              <w:pStyle w:val="TAC"/>
              <w:keepNext w:val="0"/>
              <w:rPr>
                <w:szCs w:val="18"/>
              </w:rPr>
            </w:pPr>
            <w:r w:rsidRPr="001141C9">
              <w:rPr>
                <w:szCs w:val="18"/>
              </w:rPr>
              <w:t>CA_n</w:t>
            </w:r>
            <w:r w:rsidRPr="001141C9">
              <w:rPr>
                <w:rFonts w:hint="eastAsia"/>
                <w:szCs w:val="18"/>
                <w:lang w:eastAsia="zh-CN"/>
              </w:rPr>
              <w:t>3</w:t>
            </w:r>
            <w:r w:rsidRPr="001141C9">
              <w:rPr>
                <w:szCs w:val="18"/>
              </w:rPr>
              <w:t>A-n</w:t>
            </w:r>
            <w:r w:rsidRPr="001141C9">
              <w:rPr>
                <w:rFonts w:hint="eastAsia"/>
                <w:szCs w:val="18"/>
                <w:lang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749541" w14:textId="77777777" w:rsidR="00595DDD" w:rsidRPr="001141C9" w:rsidRDefault="00595DDD" w:rsidP="00BA0E2E">
            <w:pPr>
              <w:pStyle w:val="TAC"/>
              <w:rPr>
                <w:szCs w:val="18"/>
                <w:vertAlign w:val="superscript"/>
                <w:lang w:eastAsia="zh-CN"/>
              </w:rPr>
            </w:pPr>
            <w:r w:rsidRPr="001141C9">
              <w:rPr>
                <w:szCs w:val="18"/>
              </w:rPr>
              <w:t>n41</w:t>
            </w:r>
            <w:r w:rsidRPr="001141C9">
              <w:rPr>
                <w:rFonts w:hint="eastAsia"/>
                <w:szCs w:val="18"/>
                <w:vertAlign w:val="superscript"/>
                <w:lang w:eastAsia="zh-CN"/>
              </w:rPr>
              <w:t>8</w:t>
            </w:r>
          </w:p>
          <w:p w14:paraId="5C8EC1BE" w14:textId="77777777" w:rsidR="00595DDD" w:rsidRPr="001141C9" w:rsidRDefault="00595DDD" w:rsidP="00BA0E2E">
            <w:pPr>
              <w:pStyle w:val="TAC"/>
              <w:rPr>
                <w:rFonts w:cs="Arial"/>
                <w:szCs w:val="18"/>
                <w:lang w:eastAsia="zh-CN"/>
              </w:rPr>
            </w:pPr>
            <w:r w:rsidRPr="001141C9">
              <w:rPr>
                <w:rFonts w:cs="Arial"/>
                <w:szCs w:val="18"/>
                <w:lang w:eastAsia="zh-CN"/>
              </w:rPr>
              <w:t>CA_</w:t>
            </w:r>
            <w:r w:rsidRPr="001141C9">
              <w:rPr>
                <w:rFonts w:cs="Arial" w:hint="eastAsia"/>
                <w:szCs w:val="18"/>
                <w:lang w:eastAsia="zh-CN"/>
              </w:rPr>
              <w:t>n</w:t>
            </w:r>
            <w:r w:rsidRPr="001141C9">
              <w:rPr>
                <w:rFonts w:cs="Arial"/>
                <w:szCs w:val="18"/>
                <w:lang w:eastAsia="zh-CN"/>
              </w:rPr>
              <w:t>41C</w:t>
            </w:r>
            <w:r w:rsidRPr="001141C9">
              <w:rPr>
                <w:rFonts w:hint="eastAsia"/>
                <w:szCs w:val="18"/>
                <w:vertAlign w:val="superscript"/>
                <w:lang w:eastAsia="zh-CN"/>
              </w:rPr>
              <w:t>8</w:t>
            </w:r>
          </w:p>
          <w:p w14:paraId="6BAB7BC6" w14:textId="77777777" w:rsidR="00595DDD" w:rsidRPr="001141C9" w:rsidRDefault="00595DDD" w:rsidP="00BA0E2E">
            <w:pPr>
              <w:pStyle w:val="TAC"/>
              <w:rPr>
                <w:szCs w:val="18"/>
              </w:rPr>
            </w:pPr>
            <w:r w:rsidRPr="001141C9">
              <w:rPr>
                <w:szCs w:val="18"/>
              </w:rPr>
              <w:t>CA_n</w:t>
            </w:r>
            <w:r w:rsidRPr="001141C9">
              <w:rPr>
                <w:rFonts w:hint="eastAsia"/>
                <w:szCs w:val="18"/>
                <w:lang w:eastAsia="zh-CN"/>
              </w:rPr>
              <w:t>3</w:t>
            </w:r>
            <w:r w:rsidRPr="001141C9">
              <w:rPr>
                <w:szCs w:val="18"/>
              </w:rPr>
              <w:t>A-n</w:t>
            </w:r>
            <w:r w:rsidRPr="001141C9">
              <w:rPr>
                <w:rFonts w:hint="eastAsia"/>
                <w:szCs w:val="18"/>
                <w:lang w:eastAsia="zh-CN"/>
              </w:rPr>
              <w:t>41</w:t>
            </w:r>
            <w:r w:rsidRPr="001141C9">
              <w:rPr>
                <w:szCs w:val="18"/>
              </w:rPr>
              <w:t>A</w:t>
            </w:r>
            <w:r w:rsidRPr="001141C9">
              <w:rPr>
                <w:rFonts w:hint="eastAsia"/>
                <w:szCs w:val="18"/>
                <w:vertAlign w:val="superscript"/>
                <w:lang w:eastAsia="zh-CN"/>
              </w:rPr>
              <w:t>8</w:t>
            </w:r>
          </w:p>
          <w:p w14:paraId="2CB84E65" w14:textId="77777777" w:rsidR="00595DDD" w:rsidRPr="001141C9" w:rsidRDefault="00595DDD" w:rsidP="00BA0E2E">
            <w:pPr>
              <w:pStyle w:val="TAC"/>
              <w:rPr>
                <w:szCs w:val="18"/>
              </w:rPr>
            </w:pPr>
            <w:r w:rsidRPr="001141C9">
              <w:rPr>
                <w:rFonts w:cs="Arial"/>
                <w:color w:val="000000" w:themeColor="text1"/>
                <w:szCs w:val="18"/>
                <w:lang w:eastAsia="zh-CN"/>
              </w:rPr>
              <w:t>CA_n3A-</w:t>
            </w:r>
            <w:r w:rsidRPr="001141C9">
              <w:rPr>
                <w:rFonts w:cs="Arial" w:hint="eastAsia"/>
                <w:color w:val="000000" w:themeColor="text1"/>
                <w:szCs w:val="18"/>
                <w:lang w:eastAsia="zh-CN"/>
              </w:rPr>
              <w:t>n</w:t>
            </w:r>
            <w:r w:rsidRPr="001141C9">
              <w:rPr>
                <w:rFonts w:cs="Arial"/>
                <w:color w:val="000000" w:themeColor="text1"/>
                <w:szCs w:val="18"/>
                <w:lang w:eastAsia="zh-CN"/>
              </w:rPr>
              <w:t>41C</w:t>
            </w:r>
            <w:r w:rsidRPr="001141C9">
              <w:rPr>
                <w:rFonts w:hint="eastAsia"/>
                <w:szCs w:val="18"/>
                <w:vertAlign w:val="superscript"/>
                <w:lang w:eastAsia="zh-CN"/>
              </w:rPr>
              <w:t>8</w:t>
            </w:r>
          </w:p>
        </w:tc>
        <w:tc>
          <w:tcPr>
            <w:tcW w:w="730" w:type="dxa"/>
            <w:tcBorders>
              <w:left w:val="single" w:sz="4" w:space="0" w:color="auto"/>
              <w:right w:val="single" w:sz="4" w:space="0" w:color="auto"/>
            </w:tcBorders>
            <w:vAlign w:val="center"/>
          </w:tcPr>
          <w:p w14:paraId="35A44F16"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B7AC306" w14:textId="77777777" w:rsidR="00595DDD" w:rsidRPr="001141C9" w:rsidRDefault="00595DDD" w:rsidP="00BA0E2E">
            <w:pPr>
              <w:pStyle w:val="TAC"/>
              <w:rPr>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98BAB0"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33C9635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CCC94A1"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F6EA11B" w14:textId="77777777" w:rsidR="00595DDD" w:rsidRPr="001141C9" w:rsidRDefault="00595DDD" w:rsidP="00BA0E2E">
            <w:pPr>
              <w:pStyle w:val="TAC"/>
              <w:rPr>
                <w:szCs w:val="18"/>
              </w:rPr>
            </w:pPr>
          </w:p>
        </w:tc>
        <w:tc>
          <w:tcPr>
            <w:tcW w:w="730" w:type="dxa"/>
            <w:tcBorders>
              <w:left w:val="single" w:sz="4" w:space="0" w:color="auto"/>
              <w:right w:val="single" w:sz="4" w:space="0" w:color="auto"/>
            </w:tcBorders>
            <w:vAlign w:val="center"/>
          </w:tcPr>
          <w:p w14:paraId="122760A1" w14:textId="77777777" w:rsidR="00595DDD" w:rsidRPr="001141C9" w:rsidRDefault="00595DDD" w:rsidP="00BA0E2E">
            <w:pPr>
              <w:pStyle w:val="TAC"/>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BB2AF79" w14:textId="77777777" w:rsidR="00595DDD" w:rsidRPr="001141C9" w:rsidRDefault="00595DDD" w:rsidP="00BA0E2E">
            <w:pPr>
              <w:pStyle w:val="TAC"/>
              <w:rPr>
                <w:szCs w:val="18"/>
                <w:lang w:eastAsia="zh-CN"/>
              </w:rPr>
            </w:pPr>
            <w:r w:rsidRPr="001141C9">
              <w:rPr>
                <w:rFonts w:cs="Arial"/>
                <w:szCs w:val="18"/>
                <w:lang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026429" w14:textId="77777777" w:rsidR="00595DDD" w:rsidRPr="001141C9" w:rsidRDefault="00595DDD" w:rsidP="00BA0E2E">
            <w:pPr>
              <w:pStyle w:val="TAC"/>
              <w:rPr>
                <w:szCs w:val="18"/>
                <w:lang w:eastAsia="zh-CN"/>
              </w:rPr>
            </w:pPr>
          </w:p>
        </w:tc>
      </w:tr>
      <w:tr w:rsidR="00595DDD" w:rsidRPr="001141C9" w14:paraId="55625ED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FF5EB42"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284F2236" w14:textId="77777777" w:rsidR="00595DDD" w:rsidRPr="001141C9" w:rsidRDefault="00595DDD" w:rsidP="00BA0E2E">
            <w:pPr>
              <w:pStyle w:val="TAC"/>
              <w:rPr>
                <w:szCs w:val="18"/>
              </w:rPr>
            </w:pPr>
          </w:p>
        </w:tc>
        <w:tc>
          <w:tcPr>
            <w:tcW w:w="730" w:type="dxa"/>
            <w:tcBorders>
              <w:left w:val="single" w:sz="4" w:space="0" w:color="auto"/>
              <w:right w:val="single" w:sz="4" w:space="0" w:color="auto"/>
            </w:tcBorders>
            <w:vAlign w:val="center"/>
          </w:tcPr>
          <w:p w14:paraId="7EE04648"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F54219" w14:textId="77777777" w:rsidR="00595DDD" w:rsidRPr="001141C9" w:rsidRDefault="00595DDD" w:rsidP="00BA0E2E">
            <w:pPr>
              <w:pStyle w:val="TAC"/>
              <w:rPr>
                <w:rFonts w:cs="Arial"/>
                <w:szCs w:val="18"/>
                <w:lang w:eastAsia="zh-CN" w:bidi="ar"/>
              </w:rPr>
            </w:pPr>
            <w:r w:rsidRPr="001141C9">
              <w:rPr>
                <w:rFonts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F5A25B" w14:textId="77777777" w:rsidR="00595DDD" w:rsidRPr="001141C9" w:rsidRDefault="00595DDD" w:rsidP="00BA0E2E">
            <w:pPr>
              <w:pStyle w:val="TAC"/>
              <w:rPr>
                <w:szCs w:val="18"/>
                <w:lang w:eastAsia="zh-CN"/>
              </w:rPr>
            </w:pPr>
            <w:r w:rsidRPr="001141C9">
              <w:rPr>
                <w:rFonts w:hint="eastAsia"/>
                <w:szCs w:val="18"/>
                <w:lang w:eastAsia="zh-CN"/>
              </w:rPr>
              <w:t>4 and 5</w:t>
            </w:r>
          </w:p>
        </w:tc>
      </w:tr>
      <w:tr w:rsidR="00595DDD" w:rsidRPr="001141C9" w14:paraId="29AAC8D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9DD3985"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F46DDE" w14:textId="77777777" w:rsidR="00595DDD" w:rsidRPr="001141C9" w:rsidRDefault="00595DDD" w:rsidP="00BA0E2E">
            <w:pPr>
              <w:pStyle w:val="TAC"/>
              <w:rPr>
                <w:szCs w:val="18"/>
              </w:rPr>
            </w:pPr>
          </w:p>
        </w:tc>
        <w:tc>
          <w:tcPr>
            <w:tcW w:w="730" w:type="dxa"/>
            <w:tcBorders>
              <w:left w:val="single" w:sz="4" w:space="0" w:color="auto"/>
              <w:right w:val="single" w:sz="4" w:space="0" w:color="auto"/>
            </w:tcBorders>
            <w:vAlign w:val="center"/>
          </w:tcPr>
          <w:p w14:paraId="1A27D397" w14:textId="77777777" w:rsidR="00595DDD" w:rsidRPr="001141C9" w:rsidRDefault="00595DDD" w:rsidP="00BA0E2E">
            <w:pPr>
              <w:pStyle w:val="TAC"/>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4ECF7BD" w14:textId="77777777" w:rsidR="00595DDD" w:rsidRPr="001141C9" w:rsidRDefault="00595DDD" w:rsidP="00BA0E2E">
            <w:pPr>
              <w:pStyle w:val="TAC"/>
              <w:rPr>
                <w:rFonts w:cs="Arial"/>
                <w:szCs w:val="18"/>
                <w:lang w:eastAsia="zh-CN" w:bidi="ar"/>
              </w:rPr>
            </w:pPr>
            <w:r w:rsidRPr="001141C9">
              <w:rPr>
                <w:rFonts w:cs="Arial" w:hint="eastAsia"/>
                <w:szCs w:val="18"/>
                <w:lang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8C3C3" w14:textId="77777777" w:rsidR="00595DDD" w:rsidRPr="001141C9" w:rsidRDefault="00595DDD" w:rsidP="00BA0E2E">
            <w:pPr>
              <w:pStyle w:val="TAC"/>
              <w:rPr>
                <w:szCs w:val="18"/>
                <w:lang w:eastAsia="zh-CN"/>
              </w:rPr>
            </w:pPr>
          </w:p>
        </w:tc>
      </w:tr>
      <w:tr w:rsidR="00595DDD" w:rsidRPr="001141C9" w14:paraId="1546769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7E88288" w14:textId="77777777" w:rsidR="00595DDD" w:rsidRPr="001141C9" w:rsidRDefault="00595DDD" w:rsidP="00BA0E2E">
            <w:pPr>
              <w:pStyle w:val="TAC"/>
              <w:keepNext w:val="0"/>
              <w:rPr>
                <w:szCs w:val="18"/>
              </w:rPr>
            </w:pPr>
            <w:r w:rsidRPr="001141C9">
              <w:rPr>
                <w:szCs w:val="18"/>
              </w:rPr>
              <w:t>CA_n</w:t>
            </w:r>
            <w:r w:rsidRPr="001141C9">
              <w:rPr>
                <w:rFonts w:hint="eastAsia"/>
                <w:szCs w:val="18"/>
                <w:lang w:eastAsia="zh-CN"/>
              </w:rPr>
              <w:t>3</w:t>
            </w:r>
            <w:r w:rsidRPr="001141C9">
              <w:rPr>
                <w:szCs w:val="18"/>
              </w:rPr>
              <w:t>A-n</w:t>
            </w:r>
            <w:r w:rsidRPr="001141C9">
              <w:rPr>
                <w:rFonts w:hint="eastAsia"/>
                <w:szCs w:val="18"/>
                <w:lang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E45061" w14:textId="77777777" w:rsidR="00595DDD" w:rsidRPr="001141C9" w:rsidRDefault="00595DDD" w:rsidP="00BA0E2E">
            <w:pPr>
              <w:pStyle w:val="TAC"/>
              <w:rPr>
                <w:szCs w:val="18"/>
              </w:rPr>
            </w:pPr>
            <w:r w:rsidRPr="001141C9">
              <w:rPr>
                <w:szCs w:val="18"/>
              </w:rPr>
              <w:t>CA_n</w:t>
            </w:r>
            <w:r w:rsidRPr="001141C9">
              <w:rPr>
                <w:rFonts w:hint="eastAsia"/>
                <w:szCs w:val="18"/>
                <w:lang w:eastAsia="zh-CN"/>
              </w:rPr>
              <w:t>3</w:t>
            </w:r>
            <w:r w:rsidRPr="001141C9">
              <w:rPr>
                <w:szCs w:val="18"/>
              </w:rPr>
              <w:t>A-n</w:t>
            </w:r>
            <w:r w:rsidRPr="001141C9">
              <w:rPr>
                <w:rFonts w:hint="eastAsia"/>
                <w:szCs w:val="18"/>
                <w:lang w:eastAsia="zh-CN"/>
              </w:rPr>
              <w:t>41</w:t>
            </w:r>
            <w:r w:rsidRPr="001141C9">
              <w:rPr>
                <w:szCs w:val="18"/>
              </w:rPr>
              <w:t>A</w:t>
            </w:r>
          </w:p>
        </w:tc>
        <w:tc>
          <w:tcPr>
            <w:tcW w:w="730" w:type="dxa"/>
            <w:tcBorders>
              <w:top w:val="single" w:sz="4" w:space="0" w:color="auto"/>
              <w:left w:val="single" w:sz="4" w:space="0" w:color="auto"/>
              <w:right w:val="single" w:sz="4" w:space="0" w:color="auto"/>
            </w:tcBorders>
            <w:vAlign w:val="center"/>
          </w:tcPr>
          <w:p w14:paraId="4AEC8330" w14:textId="77777777" w:rsidR="00595DDD" w:rsidRPr="001141C9" w:rsidRDefault="00595DDD" w:rsidP="00BA0E2E">
            <w:pPr>
              <w:pStyle w:val="TAC"/>
              <w:rPr>
                <w:szCs w:val="18"/>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E719C21" w14:textId="77777777" w:rsidR="00595DDD" w:rsidRPr="001141C9" w:rsidRDefault="00595DDD" w:rsidP="00BA0E2E">
            <w:pPr>
              <w:pStyle w:val="TAC"/>
              <w:rPr>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7F9A13"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7A5B1FA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B402E5C"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783F5F67" w14:textId="77777777" w:rsidR="00595DDD" w:rsidRPr="001141C9" w:rsidRDefault="00595DDD" w:rsidP="00BA0E2E">
            <w:pPr>
              <w:pStyle w:val="TAC"/>
              <w:rPr>
                <w:szCs w:val="18"/>
              </w:rPr>
            </w:pPr>
          </w:p>
        </w:tc>
        <w:tc>
          <w:tcPr>
            <w:tcW w:w="730" w:type="dxa"/>
            <w:tcBorders>
              <w:top w:val="single" w:sz="4" w:space="0" w:color="auto"/>
              <w:left w:val="single" w:sz="4" w:space="0" w:color="auto"/>
              <w:right w:val="single" w:sz="4" w:space="0" w:color="auto"/>
            </w:tcBorders>
            <w:vAlign w:val="center"/>
          </w:tcPr>
          <w:p w14:paraId="323BE668" w14:textId="77777777" w:rsidR="00595DDD" w:rsidRPr="001141C9" w:rsidRDefault="00595DDD" w:rsidP="00BA0E2E">
            <w:pPr>
              <w:pStyle w:val="TAC"/>
              <w:rPr>
                <w:szCs w:val="18"/>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030484" w14:textId="77777777" w:rsidR="00595DDD" w:rsidRPr="001141C9" w:rsidRDefault="00595DDD" w:rsidP="00BA0E2E">
            <w:pPr>
              <w:pStyle w:val="TAC"/>
              <w:rPr>
                <w:szCs w:val="18"/>
                <w:lang w:eastAsia="zh-CN"/>
              </w:rPr>
            </w:pPr>
            <w:r w:rsidRPr="001141C9">
              <w:rPr>
                <w:rFonts w:cs="Arial"/>
                <w:szCs w:val="18"/>
                <w:lang w:eastAsia="zh-CN" w:bidi="ar"/>
              </w:rPr>
              <w:t>CA_n41(2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D10288" w14:textId="77777777" w:rsidR="00595DDD" w:rsidRPr="001141C9" w:rsidRDefault="00595DDD" w:rsidP="00BA0E2E">
            <w:pPr>
              <w:pStyle w:val="TAC"/>
              <w:rPr>
                <w:szCs w:val="18"/>
                <w:lang w:eastAsia="zh-CN"/>
              </w:rPr>
            </w:pPr>
          </w:p>
        </w:tc>
      </w:tr>
      <w:tr w:rsidR="00595DDD" w:rsidRPr="001141C9" w14:paraId="129B1D1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4DA3A70"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13009C67" w14:textId="77777777" w:rsidR="00595DDD" w:rsidRPr="001141C9" w:rsidRDefault="00595DDD" w:rsidP="00BA0E2E">
            <w:pPr>
              <w:pStyle w:val="TAC"/>
              <w:rPr>
                <w:szCs w:val="18"/>
              </w:rPr>
            </w:pPr>
          </w:p>
        </w:tc>
        <w:tc>
          <w:tcPr>
            <w:tcW w:w="730" w:type="dxa"/>
            <w:tcBorders>
              <w:top w:val="single" w:sz="4" w:space="0" w:color="auto"/>
              <w:left w:val="single" w:sz="4" w:space="0" w:color="auto"/>
              <w:right w:val="single" w:sz="4" w:space="0" w:color="auto"/>
            </w:tcBorders>
            <w:vAlign w:val="center"/>
          </w:tcPr>
          <w:p w14:paraId="197CDA5C"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5D1C513" w14:textId="77777777" w:rsidR="00595DDD" w:rsidRPr="001141C9" w:rsidRDefault="00595DDD" w:rsidP="00BA0E2E">
            <w:pPr>
              <w:pStyle w:val="TAC"/>
              <w:rPr>
                <w:rFonts w:cs="Arial"/>
                <w:szCs w:val="18"/>
                <w:lang w:eastAsia="zh-CN" w:bidi="ar"/>
              </w:rPr>
            </w:pPr>
            <w:r w:rsidRPr="001141C9">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8258F2" w14:textId="77777777" w:rsidR="00595DDD" w:rsidRPr="001141C9" w:rsidRDefault="00595DDD" w:rsidP="00BA0E2E">
            <w:pPr>
              <w:pStyle w:val="TAC"/>
              <w:rPr>
                <w:szCs w:val="18"/>
                <w:lang w:eastAsia="zh-CN"/>
              </w:rPr>
            </w:pPr>
            <w:r w:rsidRPr="001141C9">
              <w:rPr>
                <w:rFonts w:hint="eastAsia"/>
                <w:szCs w:val="18"/>
                <w:lang w:eastAsia="zh-CN"/>
              </w:rPr>
              <w:t xml:space="preserve">4 </w:t>
            </w:r>
            <w:r w:rsidRPr="001141C9">
              <w:rPr>
                <w:szCs w:val="18"/>
                <w:lang w:eastAsia="zh-CN"/>
              </w:rPr>
              <w:t>and 5</w:t>
            </w:r>
          </w:p>
        </w:tc>
      </w:tr>
      <w:tr w:rsidR="00595DDD" w:rsidRPr="001141C9" w14:paraId="35DB873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3B8121C"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9BA7B2" w14:textId="77777777" w:rsidR="00595DDD" w:rsidRPr="001141C9" w:rsidRDefault="00595DDD" w:rsidP="00BA0E2E">
            <w:pPr>
              <w:pStyle w:val="TAC"/>
              <w:rPr>
                <w:szCs w:val="18"/>
              </w:rPr>
            </w:pPr>
          </w:p>
        </w:tc>
        <w:tc>
          <w:tcPr>
            <w:tcW w:w="730" w:type="dxa"/>
            <w:tcBorders>
              <w:top w:val="single" w:sz="4" w:space="0" w:color="auto"/>
              <w:left w:val="single" w:sz="4" w:space="0" w:color="auto"/>
              <w:right w:val="single" w:sz="4" w:space="0" w:color="auto"/>
            </w:tcBorders>
            <w:vAlign w:val="center"/>
          </w:tcPr>
          <w:p w14:paraId="197D243E" w14:textId="77777777" w:rsidR="00595DDD" w:rsidRPr="001141C9" w:rsidRDefault="00595DDD" w:rsidP="00BA0E2E">
            <w:pPr>
              <w:pStyle w:val="TAC"/>
              <w:rPr>
                <w:szCs w:val="18"/>
                <w:lang w:eastAsia="zh-CN"/>
              </w:rPr>
            </w:pPr>
            <w:r w:rsidRPr="001141C9">
              <w:rPr>
                <w:rFonts w:hint="eastAsia"/>
                <w:szCs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0E42A6C" w14:textId="77777777" w:rsidR="00595DDD" w:rsidRPr="001141C9" w:rsidRDefault="00595DDD" w:rsidP="00BA0E2E">
            <w:pPr>
              <w:pStyle w:val="TAC"/>
              <w:rPr>
                <w:rFonts w:cs="Arial"/>
                <w:szCs w:val="18"/>
                <w:lang w:eastAsia="zh-CN" w:bidi="ar"/>
              </w:rPr>
            </w:pPr>
            <w:r w:rsidRPr="001141C9">
              <w:rPr>
                <w:rFonts w:cs="Arial"/>
                <w:szCs w:val="18"/>
                <w:lang w:bidi="ar"/>
              </w:rPr>
              <w:t>CA_n41(2</w:t>
            </w:r>
            <w:proofErr w:type="gramStart"/>
            <w:r w:rsidRPr="001141C9">
              <w:rPr>
                <w:rFonts w:cs="Arial"/>
                <w:szCs w:val="18"/>
                <w:lang w:bidi="ar"/>
              </w:rPr>
              <w:t>A)_</w:t>
            </w:r>
            <w:proofErr w:type="gramEnd"/>
            <w:r w:rsidRPr="001141C9">
              <w:rPr>
                <w:rFonts w:cs="Arial"/>
                <w:szCs w:val="18"/>
                <w:lang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3C7182" w14:textId="77777777" w:rsidR="00595DDD" w:rsidRPr="001141C9" w:rsidRDefault="00595DDD" w:rsidP="00BA0E2E">
            <w:pPr>
              <w:pStyle w:val="TAC"/>
              <w:rPr>
                <w:szCs w:val="18"/>
                <w:lang w:eastAsia="zh-CN"/>
              </w:rPr>
            </w:pPr>
          </w:p>
        </w:tc>
      </w:tr>
      <w:tr w:rsidR="00595DDD" w:rsidRPr="001141C9" w14:paraId="6D5CFB6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1DFB7C7" w14:textId="77777777" w:rsidR="00595DDD" w:rsidRPr="001141C9" w:rsidRDefault="00595DDD" w:rsidP="00BA0E2E">
            <w:pPr>
              <w:pStyle w:val="TAC"/>
              <w:keepNext w:val="0"/>
              <w:rPr>
                <w:szCs w:val="18"/>
              </w:rPr>
            </w:pPr>
            <w:r>
              <w:rPr>
                <w:szCs w:val="18"/>
                <w:lang w:val="en-US"/>
              </w:rPr>
              <w:t>CA_n3(2A)-n41A</w:t>
            </w:r>
          </w:p>
        </w:tc>
        <w:tc>
          <w:tcPr>
            <w:tcW w:w="1690" w:type="dxa"/>
            <w:tcBorders>
              <w:top w:val="nil"/>
              <w:left w:val="single" w:sz="4" w:space="0" w:color="auto"/>
              <w:bottom w:val="nil"/>
              <w:right w:val="single" w:sz="4" w:space="0" w:color="auto"/>
            </w:tcBorders>
            <w:shd w:val="clear" w:color="auto" w:fill="auto"/>
            <w:vAlign w:val="center"/>
          </w:tcPr>
          <w:p w14:paraId="3E9A22DD" w14:textId="77777777" w:rsidR="00595DDD" w:rsidRPr="001141C9" w:rsidRDefault="00595DDD" w:rsidP="00BA0E2E">
            <w:pPr>
              <w:pStyle w:val="TAC"/>
              <w:rPr>
                <w:szCs w:val="18"/>
              </w:rPr>
            </w:pPr>
            <w:r>
              <w:rPr>
                <w:szCs w:val="18"/>
              </w:rPr>
              <w:t>CA_n3A-n41A</w:t>
            </w:r>
          </w:p>
        </w:tc>
        <w:tc>
          <w:tcPr>
            <w:tcW w:w="730" w:type="dxa"/>
            <w:tcBorders>
              <w:top w:val="single" w:sz="4" w:space="0" w:color="auto"/>
              <w:left w:val="single" w:sz="4" w:space="0" w:color="auto"/>
              <w:right w:val="single" w:sz="4" w:space="0" w:color="auto"/>
            </w:tcBorders>
            <w:vAlign w:val="center"/>
          </w:tcPr>
          <w:p w14:paraId="3A383C65" w14:textId="77777777" w:rsidR="00595DDD" w:rsidRPr="001141C9" w:rsidRDefault="00595DDD" w:rsidP="00BA0E2E">
            <w:pPr>
              <w:pStyle w:val="TAC"/>
              <w:rPr>
                <w:szCs w:val="18"/>
                <w:lang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A71CCCE" w14:textId="77777777" w:rsidR="00595DDD" w:rsidRPr="001141C9" w:rsidRDefault="00595DDD" w:rsidP="00BA0E2E">
            <w:pPr>
              <w:pStyle w:val="TAC"/>
              <w:rPr>
                <w:rFonts w:cs="Arial"/>
                <w:szCs w:val="18"/>
                <w:lang w:bidi="ar"/>
              </w:rPr>
            </w:pPr>
            <w:r>
              <w:rPr>
                <w:rFonts w:cs="Arial"/>
                <w:szCs w:val="18"/>
                <w:lang w:val="en-US" w:eastAsia="zh-CN" w:bidi="ar"/>
              </w:rPr>
              <w:t>CA_n3(2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1ACAB3B6" w14:textId="77777777" w:rsidR="00595DDD" w:rsidRPr="001141C9" w:rsidRDefault="00595DDD" w:rsidP="00BA0E2E">
            <w:pPr>
              <w:pStyle w:val="TAC"/>
              <w:rPr>
                <w:szCs w:val="18"/>
                <w:lang w:eastAsia="zh-CN"/>
              </w:rPr>
            </w:pPr>
            <w:r>
              <w:rPr>
                <w:rFonts w:hint="eastAsia"/>
                <w:szCs w:val="18"/>
                <w:lang w:val="en-US" w:eastAsia="zh-CN"/>
              </w:rPr>
              <w:t>0</w:t>
            </w:r>
          </w:p>
        </w:tc>
      </w:tr>
      <w:tr w:rsidR="00595DDD" w:rsidRPr="001141C9" w14:paraId="3364A3C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32641D1"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B7B1D7" w14:textId="77777777" w:rsidR="00595DDD" w:rsidRPr="001141C9" w:rsidRDefault="00595DDD" w:rsidP="00BA0E2E">
            <w:pPr>
              <w:pStyle w:val="TAC"/>
              <w:rPr>
                <w:szCs w:val="18"/>
              </w:rPr>
            </w:pPr>
          </w:p>
        </w:tc>
        <w:tc>
          <w:tcPr>
            <w:tcW w:w="730" w:type="dxa"/>
            <w:tcBorders>
              <w:top w:val="single" w:sz="4" w:space="0" w:color="auto"/>
              <w:left w:val="single" w:sz="4" w:space="0" w:color="auto"/>
              <w:right w:val="single" w:sz="4" w:space="0" w:color="auto"/>
            </w:tcBorders>
            <w:vAlign w:val="center"/>
          </w:tcPr>
          <w:p w14:paraId="5B2E4073" w14:textId="77777777" w:rsidR="00595DDD" w:rsidRPr="001141C9" w:rsidRDefault="00595DDD" w:rsidP="00BA0E2E">
            <w:pPr>
              <w:pStyle w:val="TAC"/>
              <w:rPr>
                <w:szCs w:val="18"/>
                <w:lang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86B5039" w14:textId="77777777" w:rsidR="00595DDD" w:rsidRPr="001141C9" w:rsidRDefault="00595DDD" w:rsidP="00BA0E2E">
            <w:pPr>
              <w:pStyle w:val="TAC"/>
              <w:rPr>
                <w:rFonts w:cs="Arial"/>
                <w:szCs w:val="18"/>
                <w:lang w:bidi="ar"/>
              </w:rPr>
            </w:pPr>
            <w:r>
              <w:rPr>
                <w:rFonts w:cs="Arial"/>
                <w:szCs w:val="18"/>
                <w:lang w:bidi="ar"/>
              </w:rPr>
              <w:t>5, 10, 15, 20, 25, 30, 35, 40, 45, 50, 60, 70, 80, 90, 100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F16961" w14:textId="77777777" w:rsidR="00595DDD" w:rsidRPr="001141C9" w:rsidRDefault="00595DDD" w:rsidP="00BA0E2E">
            <w:pPr>
              <w:pStyle w:val="TAC"/>
              <w:rPr>
                <w:szCs w:val="18"/>
                <w:lang w:eastAsia="zh-CN"/>
              </w:rPr>
            </w:pPr>
          </w:p>
        </w:tc>
      </w:tr>
      <w:tr w:rsidR="00595DDD" w:rsidRPr="001141C9" w14:paraId="65964B59"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36ECC916" w14:textId="77777777" w:rsidR="00595DDD" w:rsidRPr="001141C9" w:rsidRDefault="00595DDD" w:rsidP="00BA0E2E">
            <w:pPr>
              <w:pStyle w:val="TAC"/>
              <w:keepNext w:val="0"/>
              <w:rPr>
                <w:lang w:eastAsia="zh-CN"/>
              </w:rPr>
            </w:pPr>
            <w:r w:rsidRPr="001141C9">
              <w:rPr>
                <w:szCs w:val="18"/>
              </w:rPr>
              <w:t>CA_n3A-n</w:t>
            </w:r>
            <w:r w:rsidRPr="001141C9">
              <w:rPr>
                <w:rFonts w:hint="eastAsia"/>
                <w:szCs w:val="18"/>
                <w:lang w:eastAsia="zh-CN"/>
              </w:rPr>
              <w:t>6</w:t>
            </w:r>
            <w:r w:rsidRPr="001141C9">
              <w:rPr>
                <w:szCs w:val="18"/>
              </w:rPr>
              <w:t>7A</w:t>
            </w:r>
          </w:p>
        </w:tc>
        <w:tc>
          <w:tcPr>
            <w:tcW w:w="1690" w:type="dxa"/>
            <w:tcBorders>
              <w:left w:val="single" w:sz="4" w:space="0" w:color="auto"/>
              <w:bottom w:val="nil"/>
              <w:right w:val="single" w:sz="4" w:space="0" w:color="auto"/>
            </w:tcBorders>
            <w:shd w:val="clear" w:color="auto" w:fill="auto"/>
            <w:vAlign w:val="center"/>
          </w:tcPr>
          <w:p w14:paraId="34EB3420" w14:textId="77777777" w:rsidR="00595DDD" w:rsidRPr="001141C9" w:rsidRDefault="00595DDD" w:rsidP="00BA0E2E">
            <w:pPr>
              <w:pStyle w:val="TAC"/>
              <w:rPr>
                <w:lang w:eastAsia="zh-CN"/>
              </w:rPr>
            </w:pPr>
            <w:r w:rsidRPr="001141C9">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3E3B6F04" w14:textId="77777777" w:rsidR="00595DDD" w:rsidRPr="001141C9" w:rsidRDefault="00595DDD" w:rsidP="00BA0E2E">
            <w:pPr>
              <w:pStyle w:val="TAC"/>
              <w:rPr>
                <w:lang w:eastAsia="zh-CN"/>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91EB98F"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w:t>
            </w:r>
            <w:r w:rsidRPr="001141C9">
              <w:rPr>
                <w:rFonts w:cs="Arial" w:hint="eastAsia"/>
                <w:szCs w:val="18"/>
                <w:lang w:eastAsia="zh-CN" w:bidi="ar"/>
              </w:rPr>
              <w:t>, 40, 50</w:t>
            </w:r>
          </w:p>
        </w:tc>
        <w:tc>
          <w:tcPr>
            <w:tcW w:w="1360" w:type="dxa"/>
            <w:tcBorders>
              <w:left w:val="single" w:sz="4" w:space="0" w:color="auto"/>
              <w:bottom w:val="nil"/>
              <w:right w:val="single" w:sz="4" w:space="0" w:color="auto"/>
            </w:tcBorders>
            <w:shd w:val="clear" w:color="auto" w:fill="auto"/>
            <w:vAlign w:val="center"/>
          </w:tcPr>
          <w:p w14:paraId="7AC152E6"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417D6AD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1D570AB"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4503A13"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4D0983D" w14:textId="77777777" w:rsidR="00595DDD" w:rsidRPr="001141C9" w:rsidRDefault="00595DDD" w:rsidP="00BA0E2E">
            <w:pPr>
              <w:pStyle w:val="TAC"/>
              <w:rPr>
                <w:lang w:eastAsia="zh-CN"/>
              </w:rPr>
            </w:pPr>
            <w:r w:rsidRPr="001141C9">
              <w:rPr>
                <w:szCs w:val="18"/>
              </w:rPr>
              <w:t>n</w:t>
            </w:r>
            <w:r w:rsidRPr="001141C9">
              <w:rPr>
                <w:rFonts w:hint="eastAsia"/>
                <w:szCs w:val="18"/>
                <w:lang w:eastAsia="zh-CN"/>
              </w:rPr>
              <w:t>6</w:t>
            </w:r>
            <w:r w:rsidRPr="001141C9">
              <w:rPr>
                <w:szCs w:val="18"/>
              </w:rPr>
              <w:t>7</w:t>
            </w:r>
          </w:p>
        </w:tc>
        <w:tc>
          <w:tcPr>
            <w:tcW w:w="4081" w:type="dxa"/>
            <w:tcBorders>
              <w:top w:val="single" w:sz="4" w:space="0" w:color="auto"/>
              <w:left w:val="single" w:sz="4" w:space="0" w:color="auto"/>
              <w:bottom w:val="single" w:sz="4" w:space="0" w:color="auto"/>
              <w:right w:val="single" w:sz="4" w:space="0" w:color="auto"/>
            </w:tcBorders>
            <w:vAlign w:val="center"/>
          </w:tcPr>
          <w:p w14:paraId="216D0B84"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5F98FF" w14:textId="77777777" w:rsidR="00595DDD" w:rsidRPr="001141C9" w:rsidRDefault="00595DDD" w:rsidP="00BA0E2E">
            <w:pPr>
              <w:pStyle w:val="TAC"/>
              <w:rPr>
                <w:szCs w:val="18"/>
                <w:lang w:eastAsia="zh-CN"/>
              </w:rPr>
            </w:pPr>
          </w:p>
        </w:tc>
      </w:tr>
      <w:tr w:rsidR="00595DDD" w:rsidRPr="001141C9" w14:paraId="689BB2C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379A6C9"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D002237"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92D96D6"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5005727" w14:textId="77777777" w:rsidR="00595DDD" w:rsidRPr="001141C9" w:rsidRDefault="00595DDD" w:rsidP="00BA0E2E">
            <w:pPr>
              <w:pStyle w:val="TAC"/>
              <w:rPr>
                <w:rFonts w:cs="Arial"/>
                <w:szCs w:val="18"/>
                <w:lang w:eastAsia="zh-CN" w:bidi="ar"/>
              </w:rPr>
            </w:pPr>
            <w:r w:rsidRPr="001141C9">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1C2A9E" w14:textId="77777777" w:rsidR="00595DDD" w:rsidRPr="001141C9" w:rsidRDefault="00595DDD" w:rsidP="00BA0E2E">
            <w:pPr>
              <w:pStyle w:val="TAC"/>
              <w:rPr>
                <w:szCs w:val="18"/>
                <w:lang w:eastAsia="zh-CN"/>
              </w:rPr>
            </w:pPr>
            <w:r w:rsidRPr="001141C9">
              <w:rPr>
                <w:lang w:eastAsia="zh-CN"/>
              </w:rPr>
              <w:t>4 and 5</w:t>
            </w:r>
          </w:p>
        </w:tc>
      </w:tr>
      <w:tr w:rsidR="00595DDD" w:rsidRPr="001141C9" w14:paraId="62EDF0C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825A1A1"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B67F92"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248D4F5" w14:textId="77777777" w:rsidR="00595DDD" w:rsidRPr="001141C9" w:rsidRDefault="00595DDD" w:rsidP="00BA0E2E">
            <w:pPr>
              <w:pStyle w:val="TAC"/>
              <w:rPr>
                <w:szCs w:val="18"/>
              </w:rPr>
            </w:pPr>
            <w:r w:rsidRPr="001141C9">
              <w:rPr>
                <w:szCs w:val="18"/>
              </w:rPr>
              <w:t>n</w:t>
            </w:r>
            <w:r w:rsidRPr="001141C9">
              <w:rPr>
                <w:rFonts w:hint="eastAsia"/>
                <w:szCs w:val="18"/>
                <w:lang w:eastAsia="zh-CN"/>
              </w:rPr>
              <w:t>6</w:t>
            </w:r>
            <w:r w:rsidRPr="001141C9">
              <w:rPr>
                <w:szCs w:val="18"/>
              </w:rPr>
              <w:t>7</w:t>
            </w:r>
          </w:p>
        </w:tc>
        <w:tc>
          <w:tcPr>
            <w:tcW w:w="4081" w:type="dxa"/>
            <w:tcBorders>
              <w:top w:val="single" w:sz="4" w:space="0" w:color="auto"/>
              <w:left w:val="single" w:sz="4" w:space="0" w:color="auto"/>
              <w:bottom w:val="single" w:sz="4" w:space="0" w:color="auto"/>
              <w:right w:val="single" w:sz="4" w:space="0" w:color="auto"/>
            </w:tcBorders>
            <w:vAlign w:val="center"/>
          </w:tcPr>
          <w:p w14:paraId="6F1EC1CC" w14:textId="77777777" w:rsidR="00595DDD" w:rsidRPr="001141C9" w:rsidRDefault="00595DDD" w:rsidP="00BA0E2E">
            <w:pPr>
              <w:pStyle w:val="TAC"/>
              <w:rPr>
                <w:rFonts w:cs="Arial"/>
                <w:szCs w:val="18"/>
                <w:lang w:eastAsia="zh-CN" w:bidi="ar"/>
              </w:rPr>
            </w:pPr>
            <w:r w:rsidRPr="001141C9">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FDA6A0" w14:textId="77777777" w:rsidR="00595DDD" w:rsidRPr="001141C9" w:rsidRDefault="00595DDD" w:rsidP="00BA0E2E">
            <w:pPr>
              <w:pStyle w:val="TAC"/>
              <w:rPr>
                <w:szCs w:val="18"/>
                <w:lang w:eastAsia="zh-CN"/>
              </w:rPr>
            </w:pPr>
          </w:p>
        </w:tc>
      </w:tr>
      <w:tr w:rsidR="00595DDD" w:rsidRPr="001141C9" w14:paraId="64D683E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D3C273D" w14:textId="77777777" w:rsidR="00595DDD" w:rsidRPr="001141C9" w:rsidRDefault="00595DDD" w:rsidP="00BA0E2E">
            <w:pPr>
              <w:pStyle w:val="TAC"/>
              <w:keepNext w:val="0"/>
              <w:rPr>
                <w:lang w:eastAsia="zh-CN"/>
              </w:rPr>
            </w:pPr>
            <w:r>
              <w:rPr>
                <w:rFonts w:hint="eastAsia"/>
                <w:szCs w:val="18"/>
                <w:lang w:eastAsia="zh-CN"/>
              </w:rPr>
              <w:t>CA</w:t>
            </w:r>
            <w:r>
              <w:rPr>
                <w:szCs w:val="18"/>
              </w:rPr>
              <w:t>_</w:t>
            </w:r>
            <w:r>
              <w:rPr>
                <w:szCs w:val="18"/>
                <w:lang w:val="en-US" w:eastAsia="zh-CN"/>
              </w:rPr>
              <w:t>n3A-</w:t>
            </w:r>
            <w:r>
              <w:rPr>
                <w:rFonts w:hint="eastAsia"/>
                <w:szCs w:val="18"/>
                <w:lang w:val="en-US" w:eastAsia="zh-CN"/>
              </w:rPr>
              <w:t>n</w:t>
            </w:r>
            <w:r>
              <w:rPr>
                <w:szCs w:val="18"/>
                <w:lang w:val="en-US" w:eastAsia="zh-CN"/>
              </w:rPr>
              <w:t>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BA3A88" w14:textId="77777777" w:rsidR="00595DDD" w:rsidRPr="001141C9" w:rsidRDefault="00595DDD" w:rsidP="00BA0E2E">
            <w:pPr>
              <w:pStyle w:val="TAC"/>
              <w:rPr>
                <w:lang w:eastAsia="zh-CN"/>
              </w:rPr>
            </w:pPr>
            <w:r>
              <w:rPr>
                <w:rFonts w:hint="eastAsia"/>
                <w:szCs w:val="18"/>
                <w:lang w:eastAsia="zh-CN"/>
              </w:rPr>
              <w:t>CA</w:t>
            </w:r>
            <w:r>
              <w:rPr>
                <w:szCs w:val="18"/>
              </w:rPr>
              <w:t>_</w:t>
            </w:r>
            <w:r>
              <w:rPr>
                <w:szCs w:val="18"/>
                <w:lang w:val="en-US" w:eastAsia="zh-CN"/>
              </w:rPr>
              <w:t>n3A-</w:t>
            </w:r>
            <w:r>
              <w:rPr>
                <w:rFonts w:hint="eastAsia"/>
                <w:szCs w:val="18"/>
                <w:lang w:val="en-US" w:eastAsia="zh-CN"/>
              </w:rPr>
              <w:t>n</w:t>
            </w:r>
            <w:r>
              <w:rPr>
                <w:szCs w:val="18"/>
                <w:lang w:val="en-US" w:eastAsia="zh-CN"/>
              </w:rPr>
              <w:t>71A</w:t>
            </w:r>
          </w:p>
        </w:tc>
        <w:tc>
          <w:tcPr>
            <w:tcW w:w="730" w:type="dxa"/>
            <w:tcBorders>
              <w:left w:val="single" w:sz="4" w:space="0" w:color="auto"/>
              <w:bottom w:val="single" w:sz="4" w:space="0" w:color="auto"/>
              <w:right w:val="single" w:sz="4" w:space="0" w:color="auto"/>
            </w:tcBorders>
            <w:vAlign w:val="center"/>
          </w:tcPr>
          <w:p w14:paraId="6E645868" w14:textId="77777777" w:rsidR="00595DDD" w:rsidRPr="001141C9" w:rsidRDefault="00595DDD" w:rsidP="00BA0E2E">
            <w:pPr>
              <w:pStyle w:val="TAC"/>
              <w:rPr>
                <w:szCs w:val="18"/>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AA0884B" w14:textId="77777777" w:rsidR="00595DDD" w:rsidRPr="001141C9" w:rsidRDefault="00595DDD" w:rsidP="00BA0E2E">
            <w:pPr>
              <w:pStyle w:val="TAC"/>
              <w:rPr>
                <w:rFonts w:cs="Arial"/>
              </w:rPr>
            </w:pPr>
            <w:r>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995820" w14:textId="77777777" w:rsidR="00595DDD" w:rsidRPr="001141C9" w:rsidRDefault="00595DDD" w:rsidP="00BA0E2E">
            <w:pPr>
              <w:pStyle w:val="TAC"/>
              <w:rPr>
                <w:szCs w:val="18"/>
                <w:lang w:eastAsia="zh-CN"/>
              </w:rPr>
            </w:pPr>
            <w:r>
              <w:rPr>
                <w:rFonts w:hint="eastAsia"/>
                <w:szCs w:val="18"/>
                <w:lang w:val="en-US" w:eastAsia="zh-CN"/>
              </w:rPr>
              <w:t>0</w:t>
            </w:r>
          </w:p>
        </w:tc>
      </w:tr>
      <w:tr w:rsidR="00595DDD" w:rsidRPr="001141C9" w14:paraId="14EDE3F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48F7C01" w14:textId="77777777" w:rsidR="00595DDD" w:rsidRPr="001141C9" w:rsidRDefault="00595DDD" w:rsidP="00BA0E2E">
            <w:pPr>
              <w:pStyle w:val="TAC"/>
              <w:keepNext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94FD97"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1D171C7" w14:textId="77777777" w:rsidR="00595DDD" w:rsidRPr="001141C9" w:rsidRDefault="00595DDD" w:rsidP="00BA0E2E">
            <w:pPr>
              <w:pStyle w:val="TAC"/>
              <w:rPr>
                <w:szCs w:val="18"/>
              </w:rPr>
            </w:pPr>
            <w:r>
              <w:rPr>
                <w:lang w:val="en-US" w:eastAsia="zh-CN"/>
              </w:rPr>
              <w:t>n7</w:t>
            </w:r>
            <w:r>
              <w:rPr>
                <w:rFonts w:hint="eastAsia"/>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B06DD07" w14:textId="77777777" w:rsidR="00595DDD" w:rsidRPr="001141C9" w:rsidRDefault="00595DDD" w:rsidP="00BA0E2E">
            <w:pPr>
              <w:pStyle w:val="TAC"/>
              <w:rPr>
                <w:rFonts w:cs="Arial"/>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5A013A" w14:textId="77777777" w:rsidR="00595DDD" w:rsidRPr="001141C9" w:rsidRDefault="00595DDD" w:rsidP="00BA0E2E">
            <w:pPr>
              <w:pStyle w:val="TAC"/>
              <w:rPr>
                <w:szCs w:val="18"/>
                <w:lang w:eastAsia="zh-CN"/>
              </w:rPr>
            </w:pPr>
          </w:p>
        </w:tc>
      </w:tr>
      <w:tr w:rsidR="00595DDD" w:rsidRPr="001141C9" w14:paraId="3042F58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54E4E2D" w14:textId="77777777" w:rsidR="00595DDD" w:rsidRPr="001141C9" w:rsidRDefault="00595DDD" w:rsidP="00BA0E2E">
            <w:pPr>
              <w:pStyle w:val="TAC"/>
              <w:keepNext w:val="0"/>
              <w:rPr>
                <w:lang w:eastAsia="zh-CN"/>
              </w:rPr>
            </w:pPr>
            <w:r>
              <w:rPr>
                <w:lang w:val="en-US" w:eastAsia="zh-CN"/>
              </w:rPr>
              <w:t>CA_n3(2A)-n71A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19BB9D" w14:textId="77777777" w:rsidR="00595DDD" w:rsidRPr="001141C9" w:rsidRDefault="00595DDD" w:rsidP="00BA0E2E">
            <w:pPr>
              <w:pStyle w:val="TAC"/>
              <w:rPr>
                <w:lang w:eastAsia="zh-CN"/>
              </w:rPr>
            </w:pPr>
            <w:r>
              <w:rPr>
                <w:lang w:val="en-US" w:eastAsia="zh-CN"/>
              </w:rPr>
              <w:t>CA_n3A-n71A</w:t>
            </w:r>
          </w:p>
        </w:tc>
        <w:tc>
          <w:tcPr>
            <w:tcW w:w="730" w:type="dxa"/>
            <w:tcBorders>
              <w:left w:val="single" w:sz="4" w:space="0" w:color="auto"/>
              <w:bottom w:val="single" w:sz="4" w:space="0" w:color="auto"/>
              <w:right w:val="single" w:sz="4" w:space="0" w:color="auto"/>
            </w:tcBorders>
            <w:vAlign w:val="center"/>
          </w:tcPr>
          <w:p w14:paraId="7E3F3067" w14:textId="77777777" w:rsidR="00595DDD" w:rsidRPr="001141C9" w:rsidRDefault="00595DDD" w:rsidP="00BA0E2E">
            <w:pPr>
              <w:pStyle w:val="TAC"/>
              <w:rPr>
                <w:szCs w:val="18"/>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930CC5D" w14:textId="77777777" w:rsidR="00595DDD" w:rsidRPr="001141C9" w:rsidRDefault="00595DDD" w:rsidP="00BA0E2E">
            <w:pPr>
              <w:pStyle w:val="TAC"/>
              <w:rPr>
                <w:rFonts w:cs="Arial"/>
              </w:rPr>
            </w:pPr>
            <w:r>
              <w:rPr>
                <w:rFonts w:cs="Arial"/>
                <w:szCs w:val="18"/>
                <w:lang w:val="en-US" w:eastAsia="zh-CN" w:bidi="ar"/>
              </w:rPr>
              <w:t>CA_n3(2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1CE9D2" w14:textId="77777777" w:rsidR="00595DDD" w:rsidRPr="001141C9" w:rsidRDefault="00595DDD" w:rsidP="00BA0E2E">
            <w:pPr>
              <w:pStyle w:val="TAC"/>
              <w:rPr>
                <w:szCs w:val="18"/>
                <w:lang w:eastAsia="zh-CN"/>
              </w:rPr>
            </w:pPr>
            <w:r>
              <w:rPr>
                <w:rFonts w:hint="eastAsia"/>
                <w:szCs w:val="18"/>
                <w:lang w:val="en-US" w:eastAsia="zh-CN"/>
              </w:rPr>
              <w:t>0</w:t>
            </w:r>
          </w:p>
        </w:tc>
      </w:tr>
      <w:tr w:rsidR="00595DDD" w:rsidRPr="001141C9" w14:paraId="6299374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3D32161" w14:textId="77777777" w:rsidR="00595DDD" w:rsidRPr="001141C9" w:rsidRDefault="00595DDD" w:rsidP="00BA0E2E">
            <w:pPr>
              <w:pStyle w:val="TAC"/>
              <w:keepNext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5B44315" w14:textId="77777777" w:rsidR="00595DDD" w:rsidRPr="001141C9" w:rsidRDefault="00595DDD" w:rsidP="00BA0E2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F7E42FD" w14:textId="77777777" w:rsidR="00595DDD" w:rsidRPr="001141C9" w:rsidRDefault="00595DDD" w:rsidP="00BA0E2E">
            <w:pPr>
              <w:pStyle w:val="TAC"/>
              <w:rPr>
                <w:szCs w:val="18"/>
              </w:rPr>
            </w:pPr>
            <w:r>
              <w:rPr>
                <w:lang w:val="en-US" w:eastAsia="zh-CN"/>
              </w:rPr>
              <w:t>n7</w:t>
            </w:r>
            <w:r>
              <w:rPr>
                <w:rFonts w:hint="eastAsia"/>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9DCACE3" w14:textId="77777777" w:rsidR="00595DDD" w:rsidRPr="001141C9" w:rsidRDefault="00595DDD" w:rsidP="00BA0E2E">
            <w:pPr>
              <w:pStyle w:val="TAC"/>
              <w:rPr>
                <w:rFonts w:cs="Arial"/>
              </w:rPr>
            </w:pPr>
            <w:r>
              <w:rPr>
                <w:rFonts w:cs="Arial"/>
              </w:rPr>
              <w:t>5, 10, 15, 20</w:t>
            </w:r>
          </w:p>
        </w:tc>
        <w:tc>
          <w:tcPr>
            <w:tcW w:w="1360" w:type="dxa"/>
            <w:tcBorders>
              <w:top w:val="nil"/>
              <w:left w:val="single" w:sz="4" w:space="0" w:color="auto"/>
              <w:bottom w:val="nil"/>
              <w:right w:val="single" w:sz="4" w:space="0" w:color="auto"/>
            </w:tcBorders>
            <w:shd w:val="clear" w:color="auto" w:fill="auto"/>
            <w:vAlign w:val="center"/>
          </w:tcPr>
          <w:p w14:paraId="21E17D86" w14:textId="77777777" w:rsidR="00595DDD" w:rsidRPr="001141C9" w:rsidRDefault="00595DDD" w:rsidP="00BA0E2E">
            <w:pPr>
              <w:pStyle w:val="TAC"/>
              <w:rPr>
                <w:szCs w:val="18"/>
                <w:lang w:eastAsia="zh-CN"/>
              </w:rPr>
            </w:pPr>
          </w:p>
        </w:tc>
      </w:tr>
      <w:tr w:rsidR="00595DDD" w:rsidRPr="001141C9" w14:paraId="1B26E1D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AEB529A" w14:textId="77777777" w:rsidR="00595DDD" w:rsidRPr="001141C9" w:rsidRDefault="00595DDD" w:rsidP="00BA0E2E">
            <w:pPr>
              <w:pStyle w:val="TAC"/>
              <w:keepNext w:val="0"/>
              <w:rPr>
                <w:szCs w:val="18"/>
              </w:rPr>
            </w:pPr>
            <w:r w:rsidRPr="001141C9">
              <w:rPr>
                <w:lang w:eastAsia="zh-CN"/>
              </w:rPr>
              <w:t>CA_n3</w:t>
            </w:r>
            <w:r w:rsidRPr="001141C9">
              <w:rPr>
                <w:lang w:eastAsia="ja-JP"/>
              </w:rPr>
              <w:t>A-</w:t>
            </w:r>
            <w:r w:rsidRPr="001141C9">
              <w:rPr>
                <w:lang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CC9851" w14:textId="77777777" w:rsidR="00595DDD" w:rsidRPr="001141C9" w:rsidRDefault="00595DDD" w:rsidP="00BA0E2E">
            <w:pPr>
              <w:pStyle w:val="TAC"/>
              <w:rPr>
                <w:szCs w:val="18"/>
              </w:rPr>
            </w:pPr>
            <w:r w:rsidRPr="001141C9">
              <w:rPr>
                <w:lang w:eastAsia="zh-CN"/>
              </w:rPr>
              <w:t>CA_n3A-n74A</w:t>
            </w:r>
          </w:p>
        </w:tc>
        <w:tc>
          <w:tcPr>
            <w:tcW w:w="730" w:type="dxa"/>
            <w:tcBorders>
              <w:left w:val="single" w:sz="4" w:space="0" w:color="auto"/>
              <w:bottom w:val="single" w:sz="4" w:space="0" w:color="auto"/>
              <w:right w:val="single" w:sz="4" w:space="0" w:color="auto"/>
            </w:tcBorders>
            <w:vAlign w:val="center"/>
          </w:tcPr>
          <w:p w14:paraId="63FC2202" w14:textId="77777777" w:rsidR="00595DDD" w:rsidRPr="001141C9" w:rsidRDefault="00595DDD" w:rsidP="00BA0E2E">
            <w:pPr>
              <w:pStyle w:val="TAC"/>
              <w:rPr>
                <w:szCs w:val="18"/>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AB1849C" w14:textId="77777777" w:rsidR="00595DDD" w:rsidRPr="001141C9" w:rsidRDefault="00595DDD" w:rsidP="00BA0E2E">
            <w:pPr>
              <w:pStyle w:val="TAC"/>
              <w:rPr>
                <w:lang w:eastAsia="zh-CN"/>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39455D"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212870B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DB1F162"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860A00"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273A9431" w14:textId="77777777" w:rsidR="00595DDD" w:rsidRPr="001141C9" w:rsidRDefault="00595DDD" w:rsidP="00BA0E2E">
            <w:pPr>
              <w:pStyle w:val="TAC"/>
              <w:rPr>
                <w:szCs w:val="18"/>
              </w:rPr>
            </w:pPr>
            <w:r w:rsidRPr="001141C9">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0D53EEC0" w14:textId="77777777" w:rsidR="00595DDD" w:rsidRPr="001141C9" w:rsidRDefault="00595DDD" w:rsidP="00BA0E2E">
            <w:pPr>
              <w:pStyle w:val="TAC"/>
              <w:rPr>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FAF225" w14:textId="77777777" w:rsidR="00595DDD" w:rsidRPr="001141C9" w:rsidRDefault="00595DDD" w:rsidP="00BA0E2E">
            <w:pPr>
              <w:pStyle w:val="TAC"/>
              <w:rPr>
                <w:szCs w:val="18"/>
                <w:lang w:eastAsia="zh-CN"/>
              </w:rPr>
            </w:pPr>
          </w:p>
        </w:tc>
      </w:tr>
      <w:tr w:rsidR="00595DDD" w:rsidRPr="001141C9" w14:paraId="27BEEB0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7785527" w14:textId="77777777" w:rsidR="00595DDD" w:rsidRPr="001141C9" w:rsidRDefault="00595DDD" w:rsidP="00BA0E2E">
            <w:pPr>
              <w:pStyle w:val="TAC"/>
              <w:keepNext w:val="0"/>
              <w:rPr>
                <w:szCs w:val="18"/>
              </w:rPr>
            </w:pPr>
            <w:r w:rsidRPr="001141C9">
              <w:rPr>
                <w:lang w:eastAsia="zh-CN"/>
              </w:rPr>
              <w:t>CA_n3</w:t>
            </w:r>
            <w:r w:rsidRPr="001141C9">
              <w:rPr>
                <w:lang w:eastAsia="ja-JP"/>
              </w:rPr>
              <w:t>A-</w:t>
            </w:r>
            <w:r w:rsidRPr="001141C9">
              <w:rPr>
                <w:lang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676FA4" w14:textId="77777777" w:rsidR="00595DDD" w:rsidRPr="001141C9" w:rsidRDefault="00595DDD" w:rsidP="00BA0E2E">
            <w:pPr>
              <w:pStyle w:val="TAC"/>
              <w:rPr>
                <w:szCs w:val="18"/>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7132C270" w14:textId="77777777" w:rsidR="00595DDD" w:rsidRPr="001141C9" w:rsidRDefault="00595DDD" w:rsidP="00BA0E2E">
            <w:pPr>
              <w:pStyle w:val="TAC"/>
              <w:rPr>
                <w:lang w:eastAsia="zh-CN"/>
              </w:rPr>
            </w:pPr>
            <w:r w:rsidRPr="001141C9">
              <w:rPr>
                <w:rFonts w:hint="eastAsia"/>
                <w:lang w:eastAsia="zh-CN"/>
              </w:rPr>
              <w:t>n</w:t>
            </w:r>
            <w:r w:rsidRPr="001141C9">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35A370D"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FECB01"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113D0EA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24B93E8"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08760ABE"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3386DE3C" w14:textId="77777777" w:rsidR="00595DDD" w:rsidRPr="001141C9" w:rsidRDefault="00595DDD" w:rsidP="00BA0E2E">
            <w:pPr>
              <w:pStyle w:val="TAC"/>
              <w:rPr>
                <w:lang w:eastAsia="zh-CN"/>
              </w:rPr>
            </w:pPr>
            <w:r w:rsidRPr="001141C9">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8087B03"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640C69" w14:textId="77777777" w:rsidR="00595DDD" w:rsidRPr="001141C9" w:rsidRDefault="00595DDD" w:rsidP="00BA0E2E">
            <w:pPr>
              <w:pStyle w:val="TAC"/>
              <w:rPr>
                <w:szCs w:val="18"/>
                <w:lang w:eastAsia="zh-CN"/>
              </w:rPr>
            </w:pPr>
          </w:p>
        </w:tc>
      </w:tr>
      <w:tr w:rsidR="00595DDD" w:rsidRPr="001141C9" w14:paraId="0B60A4C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E6910AF"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4FB203DB"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B4AD32E" w14:textId="77777777" w:rsidR="00595DDD" w:rsidRPr="001141C9" w:rsidRDefault="00595DDD" w:rsidP="00BA0E2E">
            <w:pPr>
              <w:pStyle w:val="TAC"/>
              <w:rPr>
                <w:szCs w:val="18"/>
                <w:lang w:eastAsia="zh-CN"/>
              </w:rPr>
            </w:pPr>
            <w:r w:rsidRPr="001141C9">
              <w:rPr>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09477C3" w14:textId="77777777" w:rsidR="00595DDD" w:rsidRPr="001141C9" w:rsidRDefault="00595DDD" w:rsidP="00BA0E2E">
            <w:pPr>
              <w:pStyle w:val="TAC"/>
              <w:rPr>
                <w:szCs w:val="18"/>
                <w:lang w:eastAsia="zh-CN"/>
              </w:rPr>
            </w:pPr>
            <w:r w:rsidRPr="001141C9">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C3249E" w14:textId="77777777" w:rsidR="00595DDD" w:rsidRPr="001141C9" w:rsidRDefault="00595DDD" w:rsidP="00BA0E2E">
            <w:pPr>
              <w:pStyle w:val="TAC"/>
              <w:rPr>
                <w:szCs w:val="18"/>
                <w:lang w:eastAsia="zh-CN"/>
              </w:rPr>
            </w:pPr>
            <w:r w:rsidRPr="001141C9">
              <w:rPr>
                <w:rFonts w:cs="Arial"/>
                <w:szCs w:val="18"/>
              </w:rPr>
              <w:t>4 and 5</w:t>
            </w:r>
          </w:p>
        </w:tc>
      </w:tr>
      <w:tr w:rsidR="00595DDD" w:rsidRPr="001141C9" w14:paraId="5D7E118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59D5FE0"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73CD18"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28FFED0" w14:textId="77777777" w:rsidR="00595DDD" w:rsidRPr="001141C9" w:rsidRDefault="00595DDD" w:rsidP="00BA0E2E">
            <w:pPr>
              <w:pStyle w:val="TAC"/>
              <w:rPr>
                <w:szCs w:val="18"/>
                <w:lang w:eastAsia="zh-CN"/>
              </w:rPr>
            </w:pPr>
            <w:r w:rsidRPr="001141C9">
              <w:rPr>
                <w:rFonts w:hint="eastAsia"/>
                <w:szCs w:val="18"/>
                <w:lang w:eastAsia="zh-CN"/>
              </w:rPr>
              <w:t>n</w:t>
            </w:r>
            <w:r w:rsidRPr="001141C9">
              <w:rPr>
                <w:szCs w:val="18"/>
                <w:lang w:eastAsia="zh-CN"/>
              </w:rPr>
              <w:t>75</w:t>
            </w:r>
          </w:p>
        </w:tc>
        <w:tc>
          <w:tcPr>
            <w:tcW w:w="4081" w:type="dxa"/>
            <w:tcBorders>
              <w:top w:val="single" w:sz="4" w:space="0" w:color="auto"/>
              <w:left w:val="single" w:sz="4" w:space="0" w:color="auto"/>
              <w:bottom w:val="single" w:sz="4" w:space="0" w:color="auto"/>
              <w:right w:val="single" w:sz="4" w:space="0" w:color="auto"/>
            </w:tcBorders>
            <w:vAlign w:val="center"/>
          </w:tcPr>
          <w:p w14:paraId="492F5D62" w14:textId="77777777" w:rsidR="00595DDD" w:rsidRPr="001141C9" w:rsidRDefault="00595DDD" w:rsidP="00BA0E2E">
            <w:pPr>
              <w:pStyle w:val="TAC"/>
              <w:rPr>
                <w:szCs w:val="18"/>
                <w:lang w:eastAsia="zh-CN"/>
              </w:rPr>
            </w:pPr>
            <w:r w:rsidRPr="001141C9">
              <w:rPr>
                <w:rFonts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1E610D" w14:textId="77777777" w:rsidR="00595DDD" w:rsidRPr="001141C9" w:rsidRDefault="00595DDD" w:rsidP="00BA0E2E">
            <w:pPr>
              <w:pStyle w:val="TAC"/>
              <w:rPr>
                <w:szCs w:val="18"/>
                <w:lang w:eastAsia="zh-CN"/>
              </w:rPr>
            </w:pPr>
          </w:p>
        </w:tc>
      </w:tr>
      <w:tr w:rsidR="00595DDD" w:rsidRPr="001141C9" w14:paraId="56B8001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8725D47" w14:textId="77777777" w:rsidR="00595DDD" w:rsidRPr="001141C9" w:rsidRDefault="00595DDD" w:rsidP="00BA0E2E">
            <w:pPr>
              <w:pStyle w:val="TAC"/>
              <w:keepNext w:val="0"/>
              <w:rPr>
                <w:szCs w:val="18"/>
              </w:rPr>
            </w:pPr>
            <w:r w:rsidRPr="001141C9">
              <w:rPr>
                <w:szCs w:val="18"/>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713758" w14:textId="77777777" w:rsidR="00595DDD" w:rsidRPr="001141C9" w:rsidRDefault="00595DDD" w:rsidP="00BA0E2E">
            <w:pPr>
              <w:pStyle w:val="TAC"/>
              <w:rPr>
                <w:szCs w:val="18"/>
                <w:vertAlign w:val="superscript"/>
                <w:lang w:eastAsia="zh-CN"/>
              </w:rPr>
            </w:pPr>
            <w:r w:rsidRPr="001141C9">
              <w:rPr>
                <w:szCs w:val="18"/>
                <w:lang w:eastAsia="zh-CN"/>
              </w:rPr>
              <w:t>n77</w:t>
            </w:r>
            <w:r w:rsidRPr="001141C9">
              <w:rPr>
                <w:szCs w:val="18"/>
                <w:vertAlign w:val="superscript"/>
                <w:lang w:eastAsia="zh-CN"/>
              </w:rPr>
              <w:t>8,9</w:t>
            </w:r>
          </w:p>
          <w:p w14:paraId="206520E8" w14:textId="77777777" w:rsidR="00595DDD" w:rsidRPr="001141C9" w:rsidRDefault="00595DDD" w:rsidP="00BA0E2E">
            <w:pPr>
              <w:pStyle w:val="TAC"/>
              <w:rPr>
                <w:szCs w:val="18"/>
              </w:rPr>
            </w:pPr>
            <w:r w:rsidRPr="001141C9">
              <w:rPr>
                <w:szCs w:val="18"/>
              </w:rPr>
              <w:t>CA_n3A-n77A</w:t>
            </w:r>
            <w:r w:rsidRPr="001141C9">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2AC3A5F"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4484367" w14:textId="77777777" w:rsidR="00595DDD" w:rsidRPr="001141C9" w:rsidRDefault="00595DDD" w:rsidP="00BA0E2E">
            <w:pPr>
              <w:pStyle w:val="TAC"/>
              <w:rPr>
                <w:szCs w:val="18"/>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4E87AE"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49C2221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BE76E8E"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28892A62"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312BC18D" w14:textId="77777777" w:rsidR="00595DDD" w:rsidRPr="001141C9" w:rsidRDefault="00595DDD" w:rsidP="00BA0E2E">
            <w:pPr>
              <w:pStyle w:val="TAC"/>
              <w:rPr>
                <w:szCs w:val="18"/>
              </w:rPr>
            </w:pPr>
            <w:r w:rsidRPr="001141C9">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AD10CA" w14:textId="77777777" w:rsidR="00595DDD" w:rsidRPr="001141C9" w:rsidRDefault="00595DDD" w:rsidP="00BA0E2E">
            <w:pPr>
              <w:pStyle w:val="TAC"/>
              <w:rPr>
                <w:szCs w:val="18"/>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6A1C07" w14:textId="77777777" w:rsidR="00595DDD" w:rsidRPr="001141C9" w:rsidRDefault="00595DDD" w:rsidP="00BA0E2E">
            <w:pPr>
              <w:pStyle w:val="TAC"/>
              <w:rPr>
                <w:szCs w:val="18"/>
                <w:lang w:eastAsia="zh-CN"/>
              </w:rPr>
            </w:pPr>
          </w:p>
        </w:tc>
      </w:tr>
      <w:tr w:rsidR="00595DDD" w:rsidRPr="001141C9" w14:paraId="2AA6144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7A3B01E"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DA832DC" w14:textId="77777777" w:rsidR="00595DDD" w:rsidRPr="001141C9" w:rsidRDefault="00595DDD" w:rsidP="00BA0E2E">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58B3F218" w14:textId="77777777" w:rsidR="00595DDD" w:rsidRPr="001141C9" w:rsidRDefault="00595DDD" w:rsidP="00BA0E2E">
            <w:pPr>
              <w:pStyle w:val="TAC"/>
              <w:rPr>
                <w:szCs w:val="18"/>
                <w:lang w:eastAsia="zh-CN"/>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A5B6A33"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5D415" w14:textId="77777777" w:rsidR="00595DDD" w:rsidRPr="001141C9" w:rsidRDefault="00595DDD" w:rsidP="00BA0E2E">
            <w:pPr>
              <w:pStyle w:val="TAC"/>
              <w:rPr>
                <w:szCs w:val="18"/>
                <w:lang w:eastAsia="zh-CN"/>
              </w:rPr>
            </w:pPr>
            <w:r w:rsidRPr="001141C9">
              <w:rPr>
                <w:szCs w:val="18"/>
                <w:lang w:eastAsia="zh-CN"/>
              </w:rPr>
              <w:t>1</w:t>
            </w:r>
          </w:p>
        </w:tc>
      </w:tr>
      <w:tr w:rsidR="00595DDD" w:rsidRPr="001141C9" w14:paraId="20C1448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063C75F"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EE46579" w14:textId="77777777" w:rsidR="00595DDD" w:rsidRPr="001141C9" w:rsidRDefault="00595DDD" w:rsidP="00BA0E2E">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2B15A441" w14:textId="77777777" w:rsidR="00595DDD" w:rsidRPr="001141C9" w:rsidRDefault="00595DDD" w:rsidP="00BA0E2E">
            <w:pPr>
              <w:pStyle w:val="TAC"/>
              <w:rPr>
                <w:szCs w:val="18"/>
                <w:lang w:eastAsia="zh-CN"/>
              </w:rPr>
            </w:pPr>
            <w:r w:rsidRPr="001141C9">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4B2E85" w14:textId="77777777" w:rsidR="00595DDD" w:rsidRPr="001141C9" w:rsidRDefault="00595DDD" w:rsidP="00BA0E2E">
            <w:pPr>
              <w:pStyle w:val="TAC"/>
              <w:rPr>
                <w:rFonts w:cs="Arial"/>
                <w:szCs w:val="18"/>
                <w:lang w:eastAsia="zh-CN" w:bidi="ar"/>
              </w:rPr>
            </w:pPr>
            <w:r w:rsidRPr="001141C9">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44AD82" w14:textId="77777777" w:rsidR="00595DDD" w:rsidRPr="001141C9" w:rsidRDefault="00595DDD" w:rsidP="00BA0E2E">
            <w:pPr>
              <w:pStyle w:val="TAC"/>
              <w:rPr>
                <w:szCs w:val="18"/>
                <w:lang w:eastAsia="zh-CN"/>
              </w:rPr>
            </w:pPr>
          </w:p>
        </w:tc>
      </w:tr>
      <w:tr w:rsidR="00595DDD" w:rsidRPr="001141C9" w14:paraId="53AAC92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16F6D20"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BA3C4B" w14:textId="77777777" w:rsidR="00595DDD" w:rsidRPr="001141C9" w:rsidRDefault="00595DDD" w:rsidP="00BA0E2E">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75A7D0A6"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1FC747A" w14:textId="77777777" w:rsidR="00595DDD" w:rsidRPr="001141C9" w:rsidRDefault="00595DDD" w:rsidP="00BA0E2E">
            <w:pPr>
              <w:pStyle w:val="TAC"/>
              <w:rPr>
                <w:rFonts w:cs="Arial"/>
                <w:szCs w:val="18"/>
                <w:lang w:eastAsia="zh-CN" w:bidi="ar"/>
              </w:rPr>
            </w:pPr>
            <w:r w:rsidRPr="001141C9">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0D560C"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416F335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9F398E2"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3D0D62" w14:textId="77777777" w:rsidR="00595DDD" w:rsidRPr="001141C9" w:rsidRDefault="00595DDD" w:rsidP="00BA0E2E">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4E376F66" w14:textId="77777777" w:rsidR="00595DDD" w:rsidRPr="001141C9" w:rsidRDefault="00595DDD" w:rsidP="00BA0E2E">
            <w:pPr>
              <w:pStyle w:val="TAC"/>
              <w:rPr>
                <w:szCs w:val="18"/>
              </w:rPr>
            </w:pPr>
            <w:r w:rsidRPr="001141C9">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B96D34" w14:textId="77777777" w:rsidR="00595DDD" w:rsidRPr="001141C9" w:rsidRDefault="00595DDD" w:rsidP="00BA0E2E">
            <w:pPr>
              <w:pStyle w:val="TAC"/>
              <w:rPr>
                <w:rFonts w:cs="Arial"/>
                <w:szCs w:val="18"/>
                <w:lang w:eastAsia="zh-CN" w:bidi="ar"/>
              </w:rPr>
            </w:pPr>
            <w:r w:rsidRPr="001141C9">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9F32DD" w14:textId="77777777" w:rsidR="00595DDD" w:rsidRPr="001141C9" w:rsidRDefault="00595DDD" w:rsidP="00BA0E2E">
            <w:pPr>
              <w:pStyle w:val="TAC"/>
              <w:rPr>
                <w:szCs w:val="18"/>
                <w:lang w:eastAsia="zh-CN"/>
              </w:rPr>
            </w:pPr>
          </w:p>
        </w:tc>
      </w:tr>
      <w:tr w:rsidR="00595DDD" w:rsidRPr="001141C9" w14:paraId="07953EA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212198D" w14:textId="77777777" w:rsidR="00595DDD" w:rsidRPr="001141C9" w:rsidRDefault="00595DDD" w:rsidP="00BA0E2E">
            <w:pPr>
              <w:pStyle w:val="TAC"/>
              <w:keepNext w:val="0"/>
              <w:rPr>
                <w:szCs w:val="18"/>
              </w:rPr>
            </w:pPr>
            <w:r w:rsidRPr="001141C9">
              <w:rPr>
                <w:szCs w:val="18"/>
                <w:lang w:eastAsia="zh-CN"/>
              </w:rPr>
              <w:t>CA</w:t>
            </w:r>
            <w:r w:rsidRPr="001141C9">
              <w:rPr>
                <w:szCs w:val="18"/>
              </w:rPr>
              <w:t>_</w:t>
            </w:r>
            <w:r w:rsidRPr="001141C9">
              <w:rPr>
                <w:szCs w:val="18"/>
                <w:lang w:eastAsia="zh-CN"/>
              </w:rPr>
              <w:t>n3</w:t>
            </w:r>
            <w:r w:rsidRPr="001141C9">
              <w:rPr>
                <w:szCs w:val="18"/>
                <w:lang w:eastAsia="ja-JP"/>
              </w:rPr>
              <w:t>A-</w:t>
            </w:r>
            <w:r w:rsidRPr="001141C9">
              <w:rPr>
                <w:szCs w:val="18"/>
                <w:lang w:eastAsia="zh-CN"/>
              </w:rPr>
              <w:t>n77(2</w:t>
            </w:r>
            <w:r w:rsidRPr="001141C9">
              <w:rPr>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6B1AD9" w14:textId="77777777" w:rsidR="00595DDD" w:rsidRPr="001141C9" w:rsidRDefault="00595DDD" w:rsidP="00BA0E2E">
            <w:pPr>
              <w:keepNext/>
              <w:keepLines/>
              <w:spacing w:after="0"/>
              <w:jc w:val="center"/>
              <w:rPr>
                <w:rFonts w:ascii="Arial" w:eastAsiaTheme="minorEastAsia" w:hAnsi="Arial"/>
                <w:bCs/>
                <w:sz w:val="18"/>
                <w:lang w:eastAsia="zh-CN"/>
              </w:rPr>
            </w:pPr>
            <w:r w:rsidRPr="001141C9">
              <w:rPr>
                <w:rFonts w:ascii="Arial" w:eastAsiaTheme="minorEastAsia" w:hAnsi="Arial"/>
                <w:bCs/>
                <w:sz w:val="18"/>
                <w:lang w:eastAsia="zh-CN"/>
              </w:rPr>
              <w:t>n77</w:t>
            </w:r>
            <w:r w:rsidRPr="001141C9">
              <w:rPr>
                <w:rFonts w:ascii="Arial" w:eastAsiaTheme="minorEastAsia" w:hAnsi="Arial"/>
                <w:bCs/>
                <w:sz w:val="18"/>
                <w:vertAlign w:val="superscript"/>
                <w:lang w:eastAsia="zh-CN"/>
              </w:rPr>
              <w:t>8,9</w:t>
            </w:r>
          </w:p>
          <w:p w14:paraId="06F1F4DE" w14:textId="77777777" w:rsidR="00595DDD" w:rsidRPr="001141C9" w:rsidRDefault="00595DDD" w:rsidP="00BA0E2E">
            <w:pPr>
              <w:keepNext/>
              <w:keepLines/>
              <w:spacing w:after="0"/>
              <w:jc w:val="center"/>
              <w:rPr>
                <w:rFonts w:ascii="Arial" w:eastAsiaTheme="minorEastAsia" w:hAnsi="Arial"/>
                <w:sz w:val="18"/>
                <w:lang w:eastAsia="zh-CN"/>
              </w:rPr>
            </w:pPr>
            <w:r w:rsidRPr="001141C9">
              <w:rPr>
                <w:rFonts w:ascii="Arial" w:eastAsiaTheme="minorEastAsia" w:hAnsi="Arial" w:hint="eastAsia"/>
                <w:bCs/>
                <w:sz w:val="18"/>
                <w:lang w:eastAsia="zh-CN"/>
              </w:rPr>
              <w:t>CA_n77(2A)</w:t>
            </w:r>
            <w:r w:rsidRPr="001141C9">
              <w:rPr>
                <w:rFonts w:ascii="Arial" w:hAnsi="Arial"/>
                <w:sz w:val="18"/>
                <w:szCs w:val="18"/>
                <w:vertAlign w:val="superscript"/>
                <w:lang w:eastAsia="zh-CN"/>
              </w:rPr>
              <w:t>8</w:t>
            </w:r>
          </w:p>
          <w:p w14:paraId="0B4B89D8" w14:textId="77777777" w:rsidR="00595DDD" w:rsidRPr="001141C9" w:rsidRDefault="00595DDD" w:rsidP="00BA0E2E">
            <w:pPr>
              <w:pStyle w:val="TAC"/>
            </w:pPr>
            <w:r w:rsidRPr="001141C9">
              <w:rPr>
                <w:rFonts w:eastAsiaTheme="minorEastAsia"/>
                <w:lang w:eastAsia="zh-CN"/>
              </w:rPr>
              <w:t>CA</w:t>
            </w:r>
            <w:r w:rsidRPr="001141C9">
              <w:rPr>
                <w:rFonts w:eastAsiaTheme="minorEastAsia"/>
              </w:rPr>
              <w:t>_</w:t>
            </w:r>
            <w:r w:rsidRPr="001141C9">
              <w:rPr>
                <w:rFonts w:eastAsiaTheme="minorEastAsia"/>
                <w:lang w:eastAsia="zh-CN"/>
              </w:rPr>
              <w:t>n3</w:t>
            </w:r>
            <w:r w:rsidRPr="001141C9">
              <w:rPr>
                <w:rFonts w:eastAsiaTheme="minorEastAsia"/>
                <w:lang w:eastAsia="ja-JP"/>
              </w:rPr>
              <w:t>A-</w:t>
            </w:r>
            <w:r w:rsidRPr="001141C9">
              <w:rPr>
                <w:rFonts w:eastAsiaTheme="minorEastAsia"/>
                <w:lang w:eastAsia="zh-CN"/>
              </w:rPr>
              <w:t>n77</w:t>
            </w:r>
            <w:r w:rsidRPr="001141C9">
              <w:rPr>
                <w:rFonts w:eastAsiaTheme="minorEastAsia"/>
                <w:lang w:eastAsia="ja-JP"/>
              </w:rPr>
              <w:t>A</w:t>
            </w:r>
            <w:r w:rsidRPr="001141C9">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F3E8DA" w14:textId="77777777" w:rsidR="00595DDD" w:rsidRPr="001141C9" w:rsidRDefault="00595DDD" w:rsidP="00BA0E2E">
            <w:pPr>
              <w:pStyle w:val="TAC"/>
              <w:rPr>
                <w:szCs w:val="18"/>
              </w:rPr>
            </w:pPr>
            <w:r w:rsidRPr="001141C9">
              <w:rPr>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738D4AE" w14:textId="77777777" w:rsidR="00595DDD" w:rsidRPr="001141C9" w:rsidRDefault="00595DDD" w:rsidP="00BA0E2E">
            <w:pPr>
              <w:pStyle w:val="TAC"/>
              <w:rPr>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43D6D4"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44F78B6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391A35A"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053471E4" w14:textId="77777777" w:rsidR="00595DDD" w:rsidRPr="001141C9" w:rsidRDefault="00595DDD" w:rsidP="00BA0E2E">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801E22A" w14:textId="77777777" w:rsidR="00595DDD" w:rsidRPr="001141C9" w:rsidRDefault="00595DDD" w:rsidP="00BA0E2E">
            <w:pPr>
              <w:pStyle w:val="TAC"/>
              <w:rPr>
                <w:szCs w:val="18"/>
              </w:rPr>
            </w:pPr>
            <w:r w:rsidRPr="001141C9">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4E30CA" w14:textId="77777777" w:rsidR="00595DDD" w:rsidRPr="001141C9" w:rsidRDefault="00595DDD" w:rsidP="00BA0E2E">
            <w:pPr>
              <w:pStyle w:val="TAC"/>
              <w:rPr>
                <w:szCs w:val="18"/>
                <w:lang w:eastAsia="ja-JP"/>
              </w:rPr>
            </w:pPr>
            <w:r w:rsidRPr="001141C9">
              <w:rPr>
                <w:rFonts w:cs="Arial"/>
                <w:szCs w:val="18"/>
                <w:lang w:eastAsia="zh-CN" w:bidi="ar"/>
              </w:rPr>
              <w:t>CA_n77(2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B26C74" w14:textId="77777777" w:rsidR="00595DDD" w:rsidRPr="001141C9" w:rsidRDefault="00595DDD" w:rsidP="00BA0E2E">
            <w:pPr>
              <w:pStyle w:val="TAC"/>
              <w:rPr>
                <w:szCs w:val="18"/>
                <w:lang w:eastAsia="zh-CN"/>
              </w:rPr>
            </w:pPr>
          </w:p>
        </w:tc>
      </w:tr>
      <w:tr w:rsidR="00595DDD" w:rsidRPr="001141C9" w14:paraId="58DF2EC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7AB285C" w14:textId="77777777" w:rsidR="00595DDD" w:rsidRPr="001141C9" w:rsidRDefault="00595DDD" w:rsidP="00BA0E2E">
            <w:pPr>
              <w:pStyle w:val="TAC"/>
              <w:keepNext w:val="0"/>
              <w:rPr>
                <w:rFonts w:eastAsia="等线"/>
                <w:szCs w:val="18"/>
              </w:rPr>
            </w:pPr>
          </w:p>
        </w:tc>
        <w:tc>
          <w:tcPr>
            <w:tcW w:w="1690" w:type="dxa"/>
            <w:tcBorders>
              <w:top w:val="nil"/>
              <w:left w:val="single" w:sz="4" w:space="0" w:color="auto"/>
              <w:bottom w:val="nil"/>
              <w:right w:val="single" w:sz="4" w:space="0" w:color="auto"/>
            </w:tcBorders>
            <w:shd w:val="clear" w:color="auto" w:fill="auto"/>
            <w:vAlign w:val="center"/>
          </w:tcPr>
          <w:p w14:paraId="2C3831A2" w14:textId="77777777" w:rsidR="00595DDD" w:rsidRPr="001141C9" w:rsidRDefault="00595DDD" w:rsidP="00BA0E2E">
            <w:pPr>
              <w:pStyle w:val="TAC"/>
              <w:rPr>
                <w:rFonts w:eastAsia="等线"/>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2D4D006" w14:textId="77777777" w:rsidR="00595DDD" w:rsidRPr="001141C9" w:rsidRDefault="00595DDD" w:rsidP="00BA0E2E">
            <w:pPr>
              <w:pStyle w:val="TAC"/>
              <w:rPr>
                <w:rFonts w:eastAsia="等线"/>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93D2430"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A20D25" w14:textId="77777777" w:rsidR="00595DDD" w:rsidRPr="001141C9" w:rsidRDefault="00595DDD" w:rsidP="00BA0E2E">
            <w:pPr>
              <w:pStyle w:val="TAC"/>
              <w:rPr>
                <w:szCs w:val="18"/>
                <w:lang w:eastAsia="zh-CN"/>
              </w:rPr>
            </w:pPr>
            <w:r w:rsidRPr="001141C9">
              <w:rPr>
                <w:szCs w:val="18"/>
                <w:lang w:eastAsia="zh-CN"/>
              </w:rPr>
              <w:t>1</w:t>
            </w:r>
          </w:p>
        </w:tc>
      </w:tr>
      <w:tr w:rsidR="00595DDD" w:rsidRPr="001141C9" w14:paraId="4BDAE22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511E575" w14:textId="77777777" w:rsidR="00595DDD" w:rsidRPr="001141C9" w:rsidRDefault="00595DDD" w:rsidP="00BA0E2E">
            <w:pPr>
              <w:pStyle w:val="TAC"/>
              <w:keepNext w:val="0"/>
              <w:rPr>
                <w:rFonts w:eastAsia="等线"/>
                <w:szCs w:val="18"/>
              </w:rPr>
            </w:pPr>
          </w:p>
        </w:tc>
        <w:tc>
          <w:tcPr>
            <w:tcW w:w="1690" w:type="dxa"/>
            <w:tcBorders>
              <w:top w:val="nil"/>
              <w:left w:val="single" w:sz="4" w:space="0" w:color="auto"/>
              <w:bottom w:val="nil"/>
              <w:right w:val="single" w:sz="4" w:space="0" w:color="auto"/>
            </w:tcBorders>
            <w:shd w:val="clear" w:color="auto" w:fill="auto"/>
            <w:vAlign w:val="center"/>
          </w:tcPr>
          <w:p w14:paraId="1A9C5B39" w14:textId="77777777" w:rsidR="00595DDD" w:rsidRPr="001141C9" w:rsidRDefault="00595DDD" w:rsidP="00BA0E2E">
            <w:pPr>
              <w:pStyle w:val="TAC"/>
              <w:rPr>
                <w:rFonts w:eastAsia="等线"/>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B646981" w14:textId="77777777" w:rsidR="00595DDD" w:rsidRPr="001141C9" w:rsidRDefault="00595DDD" w:rsidP="00BA0E2E">
            <w:pPr>
              <w:pStyle w:val="TAC"/>
              <w:rPr>
                <w:rFonts w:eastAsia="等线"/>
                <w:szCs w:val="18"/>
              </w:rPr>
            </w:pPr>
            <w:r w:rsidRPr="001141C9">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3064DC" w14:textId="77777777" w:rsidR="00595DDD" w:rsidRPr="001141C9" w:rsidRDefault="00595DDD" w:rsidP="00BA0E2E">
            <w:pPr>
              <w:pStyle w:val="TAC"/>
              <w:rPr>
                <w:rFonts w:cs="Arial"/>
                <w:szCs w:val="18"/>
                <w:lang w:eastAsia="zh-CN" w:bidi="ar"/>
              </w:rPr>
            </w:pPr>
            <w:r w:rsidRPr="001141C9">
              <w:rPr>
                <w:rFonts w:cs="Arial"/>
                <w:szCs w:val="18"/>
                <w:lang w:eastAsia="zh-CN" w:bidi="ar"/>
              </w:rPr>
              <w:t>CA_n77(2</w:t>
            </w:r>
            <w:proofErr w:type="gramStart"/>
            <w:r w:rsidRPr="001141C9">
              <w:rPr>
                <w:rFonts w:cs="Arial"/>
                <w:szCs w:val="18"/>
                <w:lang w:eastAsia="zh-CN" w:bidi="ar"/>
              </w:rPr>
              <w:t>A)_</w:t>
            </w:r>
            <w:proofErr w:type="gramEnd"/>
            <w:r w:rsidRPr="001141C9">
              <w:rPr>
                <w:rFonts w:cs="Arial"/>
                <w:szCs w:val="18"/>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9A3473" w14:textId="77777777" w:rsidR="00595DDD" w:rsidRPr="001141C9" w:rsidRDefault="00595DDD" w:rsidP="00BA0E2E">
            <w:pPr>
              <w:pStyle w:val="TAC"/>
              <w:rPr>
                <w:szCs w:val="18"/>
                <w:lang w:eastAsia="zh-CN"/>
              </w:rPr>
            </w:pPr>
          </w:p>
        </w:tc>
      </w:tr>
      <w:tr w:rsidR="00595DDD" w:rsidRPr="001141C9" w14:paraId="19BCE3C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7233C8D" w14:textId="77777777" w:rsidR="00595DDD" w:rsidRPr="001141C9" w:rsidRDefault="00595DDD" w:rsidP="00BA0E2E">
            <w:pPr>
              <w:pStyle w:val="TAC"/>
              <w:keepNext w:val="0"/>
              <w:rPr>
                <w:rFonts w:eastAsia="等线"/>
                <w:szCs w:val="18"/>
              </w:rPr>
            </w:pPr>
          </w:p>
        </w:tc>
        <w:tc>
          <w:tcPr>
            <w:tcW w:w="1690" w:type="dxa"/>
            <w:tcBorders>
              <w:top w:val="nil"/>
              <w:left w:val="single" w:sz="4" w:space="0" w:color="auto"/>
              <w:bottom w:val="nil"/>
              <w:right w:val="single" w:sz="4" w:space="0" w:color="auto"/>
            </w:tcBorders>
            <w:shd w:val="clear" w:color="auto" w:fill="auto"/>
            <w:vAlign w:val="center"/>
          </w:tcPr>
          <w:p w14:paraId="0DD6B828" w14:textId="77777777" w:rsidR="00595DDD" w:rsidRPr="001141C9" w:rsidRDefault="00595DDD" w:rsidP="00BA0E2E">
            <w:pPr>
              <w:pStyle w:val="TAC"/>
              <w:rPr>
                <w:rFonts w:eastAsia="等线"/>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1637C39"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0A15831" w14:textId="77777777" w:rsidR="00595DDD" w:rsidRPr="001141C9" w:rsidRDefault="00595DDD" w:rsidP="00BA0E2E">
            <w:pPr>
              <w:pStyle w:val="TAC"/>
              <w:rPr>
                <w:rFonts w:cs="Arial"/>
                <w:szCs w:val="18"/>
                <w:lang w:eastAsia="zh-CN" w:bidi="ar"/>
              </w:rPr>
            </w:pPr>
            <w:r w:rsidRPr="001141C9">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C14691"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124161C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E7BC8A5" w14:textId="77777777" w:rsidR="00595DDD" w:rsidRPr="001141C9" w:rsidRDefault="00595DDD" w:rsidP="00BA0E2E">
            <w:pPr>
              <w:pStyle w:val="TAC"/>
              <w:keepNext w:val="0"/>
              <w:rPr>
                <w:rFonts w:eastAsia="等线"/>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CD6357" w14:textId="77777777" w:rsidR="00595DDD" w:rsidRPr="001141C9" w:rsidRDefault="00595DDD" w:rsidP="00BA0E2E">
            <w:pPr>
              <w:pStyle w:val="TAC"/>
              <w:rPr>
                <w:rFonts w:eastAsia="等线"/>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B68F51E" w14:textId="77777777" w:rsidR="00595DDD" w:rsidRPr="001141C9" w:rsidRDefault="00595DDD" w:rsidP="00BA0E2E">
            <w:pPr>
              <w:pStyle w:val="TAC"/>
              <w:rPr>
                <w:szCs w:val="18"/>
              </w:rPr>
            </w:pPr>
            <w:r w:rsidRPr="001141C9">
              <w:rPr>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906B20" w14:textId="77777777" w:rsidR="00595DDD" w:rsidRPr="001141C9" w:rsidRDefault="00595DDD" w:rsidP="00BA0E2E">
            <w:pPr>
              <w:pStyle w:val="TAC"/>
              <w:rPr>
                <w:rFonts w:cs="Arial"/>
                <w:szCs w:val="18"/>
                <w:lang w:eastAsia="zh-CN" w:bidi="ar"/>
              </w:rPr>
            </w:pPr>
            <w:r w:rsidRPr="001141C9">
              <w:rPr>
                <w:rFonts w:cs="Arial"/>
                <w:szCs w:val="18"/>
                <w:lang w:bidi="ar"/>
              </w:rPr>
              <w:t>CA_n77(2</w:t>
            </w:r>
            <w:proofErr w:type="gramStart"/>
            <w:r w:rsidRPr="001141C9">
              <w:rPr>
                <w:rFonts w:cs="Arial"/>
                <w:szCs w:val="18"/>
                <w:lang w:bidi="ar"/>
              </w:rPr>
              <w:t>A)_</w:t>
            </w:r>
            <w:proofErr w:type="gramEnd"/>
            <w:r w:rsidRPr="001141C9">
              <w:rPr>
                <w:rFonts w:cs="Arial"/>
                <w:szCs w:val="18"/>
                <w:lang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6A5B68" w14:textId="77777777" w:rsidR="00595DDD" w:rsidRPr="001141C9" w:rsidRDefault="00595DDD" w:rsidP="00BA0E2E">
            <w:pPr>
              <w:pStyle w:val="TAC"/>
              <w:rPr>
                <w:szCs w:val="18"/>
                <w:lang w:eastAsia="zh-CN"/>
              </w:rPr>
            </w:pPr>
          </w:p>
        </w:tc>
      </w:tr>
      <w:tr w:rsidR="00595DDD" w:rsidRPr="001141C9" w14:paraId="3CE9602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150BD39" w14:textId="77777777" w:rsidR="00595DDD" w:rsidRPr="001141C9" w:rsidRDefault="00595DDD" w:rsidP="00BA0E2E">
            <w:pPr>
              <w:pStyle w:val="TAC"/>
              <w:keepNext w:val="0"/>
              <w:rPr>
                <w:szCs w:val="18"/>
              </w:rPr>
            </w:pPr>
            <w:r w:rsidRPr="001141C9">
              <w:rPr>
                <w:rFonts w:eastAsia="等线"/>
                <w:szCs w:val="18"/>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781ACF" w14:textId="77777777" w:rsidR="00595DDD" w:rsidRPr="001141C9" w:rsidRDefault="00595DDD" w:rsidP="00BA0E2E">
            <w:pPr>
              <w:keepNext/>
              <w:keepLines/>
              <w:widowControl w:val="0"/>
              <w:spacing w:after="0"/>
              <w:jc w:val="center"/>
              <w:rPr>
                <w:rFonts w:ascii="Arial" w:hAnsi="Arial"/>
                <w:sz w:val="18"/>
                <w:szCs w:val="18"/>
                <w:vertAlign w:val="superscript"/>
                <w:lang w:eastAsia="zh-CN"/>
              </w:rPr>
            </w:pPr>
            <w:r w:rsidRPr="001141C9">
              <w:rPr>
                <w:rFonts w:ascii="Arial" w:hAnsi="Arial"/>
                <w:sz w:val="18"/>
                <w:szCs w:val="18"/>
                <w:lang w:eastAsia="zh-CN"/>
              </w:rPr>
              <w:t>n77</w:t>
            </w:r>
            <w:r w:rsidRPr="001141C9">
              <w:rPr>
                <w:rFonts w:ascii="Arial" w:hAnsi="Arial"/>
                <w:sz w:val="18"/>
                <w:szCs w:val="18"/>
                <w:vertAlign w:val="superscript"/>
                <w:lang w:eastAsia="zh-CN"/>
              </w:rPr>
              <w:t>8,9</w:t>
            </w:r>
          </w:p>
          <w:p w14:paraId="37A94EA4" w14:textId="77777777" w:rsidR="00595DDD" w:rsidRPr="001141C9" w:rsidRDefault="00595DDD" w:rsidP="00BA0E2E">
            <w:pPr>
              <w:keepNext/>
              <w:keepLines/>
              <w:widowControl w:val="0"/>
              <w:spacing w:after="0"/>
              <w:jc w:val="center"/>
              <w:rPr>
                <w:rFonts w:ascii="Arial" w:eastAsiaTheme="minorEastAsia" w:hAnsi="Arial" w:cs="Arial"/>
                <w:iCs/>
                <w:sz w:val="18"/>
                <w:lang w:eastAsia="ja-JP"/>
              </w:rPr>
            </w:pPr>
            <w:r w:rsidRPr="001141C9">
              <w:rPr>
                <w:rFonts w:ascii="Arial" w:eastAsiaTheme="minorEastAsia" w:hAnsi="Arial" w:cs="Arial" w:hint="eastAsia"/>
                <w:iCs/>
                <w:sz w:val="18"/>
                <w:lang w:eastAsia="ja-JP"/>
              </w:rPr>
              <w:t>C</w:t>
            </w:r>
            <w:r w:rsidRPr="001141C9">
              <w:rPr>
                <w:rFonts w:ascii="Arial" w:eastAsiaTheme="minorEastAsia" w:hAnsi="Arial" w:cs="Arial"/>
                <w:iCs/>
                <w:sz w:val="18"/>
                <w:lang w:eastAsia="ja-JP"/>
              </w:rPr>
              <w:t>A_n77(2A)</w:t>
            </w:r>
            <w:r w:rsidRPr="001141C9">
              <w:rPr>
                <w:rFonts w:ascii="Arial" w:eastAsiaTheme="minorEastAsia" w:hAnsi="Arial" w:cs="Arial"/>
                <w:iCs/>
                <w:sz w:val="18"/>
                <w:vertAlign w:val="superscript"/>
                <w:lang w:eastAsia="ja-JP"/>
              </w:rPr>
              <w:t>8</w:t>
            </w:r>
          </w:p>
          <w:p w14:paraId="753AC271" w14:textId="77777777" w:rsidR="00595DDD" w:rsidRPr="001141C9" w:rsidRDefault="00595DDD" w:rsidP="00BA0E2E">
            <w:pPr>
              <w:pStyle w:val="TAC"/>
            </w:pPr>
            <w:r w:rsidRPr="001141C9">
              <w:rPr>
                <w:rFonts w:eastAsia="等线"/>
              </w:rPr>
              <w:t>CA_n3A-n77A</w:t>
            </w:r>
            <w:r w:rsidRPr="001141C9">
              <w:rPr>
                <w:rFonts w:eastAsiaTheme="minorEastAsia" w:cs="Arial"/>
                <w:iCs/>
                <w:vertAlign w:val="superscript"/>
                <w:lang w:eastAsia="ja-JP"/>
              </w:rPr>
              <w:t>8</w:t>
            </w:r>
          </w:p>
        </w:tc>
        <w:tc>
          <w:tcPr>
            <w:tcW w:w="730" w:type="dxa"/>
            <w:tcBorders>
              <w:top w:val="single" w:sz="4" w:space="0" w:color="auto"/>
              <w:left w:val="single" w:sz="4" w:space="0" w:color="auto"/>
              <w:bottom w:val="single" w:sz="4" w:space="0" w:color="auto"/>
              <w:right w:val="single" w:sz="4" w:space="0" w:color="auto"/>
            </w:tcBorders>
            <w:vAlign w:val="center"/>
          </w:tcPr>
          <w:p w14:paraId="6A425339" w14:textId="77777777" w:rsidR="00595DDD" w:rsidRPr="001141C9" w:rsidRDefault="00595DDD" w:rsidP="00BA0E2E">
            <w:pPr>
              <w:pStyle w:val="TAC"/>
              <w:rPr>
                <w:szCs w:val="18"/>
              </w:rPr>
            </w:pPr>
            <w:r w:rsidRPr="001141C9">
              <w:rPr>
                <w:rFonts w:eastAsia="等线"/>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D7F9A63" w14:textId="77777777" w:rsidR="00595DDD" w:rsidRPr="001141C9" w:rsidRDefault="00595DDD" w:rsidP="00BA0E2E">
            <w:pPr>
              <w:pStyle w:val="TAC"/>
              <w:rPr>
                <w:rFonts w:eastAsia="等线"/>
                <w:szCs w:val="18"/>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5271EC"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0F32103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01A5D8E"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8402ED" w14:textId="77777777" w:rsidR="00595DDD" w:rsidRPr="001141C9" w:rsidRDefault="00595DDD" w:rsidP="00BA0E2E">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9711EFB" w14:textId="77777777" w:rsidR="00595DDD" w:rsidRPr="001141C9" w:rsidRDefault="00595DDD" w:rsidP="00BA0E2E">
            <w:pPr>
              <w:pStyle w:val="TAC"/>
              <w:rPr>
                <w:szCs w:val="18"/>
              </w:rPr>
            </w:pPr>
            <w:r w:rsidRPr="001141C9">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BE57C7" w14:textId="77777777" w:rsidR="00595DDD" w:rsidRPr="001141C9" w:rsidRDefault="00595DDD" w:rsidP="00BA0E2E">
            <w:pPr>
              <w:pStyle w:val="TAC"/>
              <w:rPr>
                <w:szCs w:val="18"/>
                <w:lang w:eastAsia="ja-JP"/>
              </w:rPr>
            </w:pPr>
            <w:r w:rsidRPr="001141C9">
              <w:rPr>
                <w:rFonts w:cs="Arial"/>
                <w:szCs w:val="18"/>
                <w:lang w:eastAsia="zh-CN" w:bidi="ar"/>
              </w:rPr>
              <w:t>CA_n77(3</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3A49E8" w14:textId="77777777" w:rsidR="00595DDD" w:rsidRPr="001141C9" w:rsidRDefault="00595DDD" w:rsidP="00BA0E2E">
            <w:pPr>
              <w:pStyle w:val="TAC"/>
              <w:rPr>
                <w:szCs w:val="18"/>
                <w:lang w:eastAsia="zh-CN"/>
              </w:rPr>
            </w:pPr>
          </w:p>
        </w:tc>
      </w:tr>
      <w:tr w:rsidR="00595DDD" w:rsidRPr="001141C9" w14:paraId="233BD13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EA5CE87"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09F0C6C5" w14:textId="77777777" w:rsidR="00595DDD" w:rsidRDefault="00595DDD" w:rsidP="00BA0E2E">
            <w:pPr>
              <w:pStyle w:val="TAC"/>
              <w:rPr>
                <w:rFonts w:eastAsia="等线"/>
                <w:lang w:val="en-US"/>
              </w:rPr>
            </w:pPr>
            <w:r>
              <w:rPr>
                <w:rFonts w:eastAsia="等线" w:hint="eastAsia"/>
                <w:lang w:val="en-US"/>
              </w:rPr>
              <w:t>CA_n77(2A)</w:t>
            </w:r>
          </w:p>
          <w:p w14:paraId="7506301B" w14:textId="77777777" w:rsidR="00595DDD" w:rsidRPr="001141C9" w:rsidRDefault="00595DDD" w:rsidP="00BA0E2E">
            <w:pPr>
              <w:pStyle w:val="TAC"/>
              <w:rPr>
                <w:szCs w:val="18"/>
              </w:rPr>
            </w:pPr>
            <w:r>
              <w:rPr>
                <w:rFonts w:eastAsia="等线"/>
                <w:lang w:val="en-US"/>
              </w:rPr>
              <w:t>CA_n3A-n77A</w:t>
            </w:r>
          </w:p>
        </w:tc>
        <w:tc>
          <w:tcPr>
            <w:tcW w:w="730" w:type="dxa"/>
            <w:tcBorders>
              <w:top w:val="single" w:sz="4" w:space="0" w:color="auto"/>
              <w:left w:val="single" w:sz="4" w:space="0" w:color="auto"/>
              <w:bottom w:val="single" w:sz="4" w:space="0" w:color="auto"/>
              <w:right w:val="single" w:sz="4" w:space="0" w:color="auto"/>
            </w:tcBorders>
            <w:vAlign w:val="center"/>
          </w:tcPr>
          <w:p w14:paraId="09707306" w14:textId="77777777" w:rsidR="00595DDD" w:rsidRPr="001141C9" w:rsidRDefault="00595DDD" w:rsidP="00BA0E2E">
            <w:pPr>
              <w:pStyle w:val="TAC"/>
              <w:rPr>
                <w:szCs w:val="18"/>
                <w:lang w:eastAsia="ja-JP"/>
              </w:rPr>
            </w:pPr>
            <w:r>
              <w:rPr>
                <w:rFonts w:eastAsia="等线"/>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9F9605B" w14:textId="77777777" w:rsidR="00595DDD" w:rsidRPr="001141C9" w:rsidRDefault="00595DDD" w:rsidP="00BA0E2E">
            <w:pPr>
              <w:pStyle w:val="TAC"/>
              <w:rPr>
                <w:rFonts w:cs="Arial"/>
                <w:szCs w:val="18"/>
                <w:lang w:eastAsia="zh-CN" w:bidi="ar"/>
              </w:rPr>
            </w:pPr>
            <w:r>
              <w:rPr>
                <w:rFonts w:cs="Arial"/>
                <w:szCs w:val="18"/>
              </w:rPr>
              <w:t>n3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EF25F39" w14:textId="77777777" w:rsidR="00595DDD" w:rsidRPr="001141C9" w:rsidRDefault="00595DDD" w:rsidP="00BA0E2E">
            <w:pPr>
              <w:pStyle w:val="TAC"/>
              <w:rPr>
                <w:szCs w:val="18"/>
                <w:lang w:eastAsia="zh-CN"/>
              </w:rPr>
            </w:pPr>
            <w:r>
              <w:rPr>
                <w:rFonts w:cs="Arial"/>
                <w:szCs w:val="18"/>
              </w:rPr>
              <w:t>4 and 5</w:t>
            </w:r>
          </w:p>
        </w:tc>
      </w:tr>
      <w:tr w:rsidR="00595DDD" w:rsidRPr="001141C9" w14:paraId="5E62B6E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8D61E12"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4C7260" w14:textId="77777777" w:rsidR="00595DDD" w:rsidRPr="001141C9" w:rsidRDefault="00595DDD" w:rsidP="00BA0E2E">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4CCC4E8" w14:textId="77777777" w:rsidR="00595DDD" w:rsidRPr="001141C9" w:rsidRDefault="00595DDD" w:rsidP="00BA0E2E">
            <w:pPr>
              <w:pStyle w:val="TAC"/>
              <w:rPr>
                <w:szCs w:val="18"/>
                <w:lang w:eastAsia="ja-JP"/>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AAF809" w14:textId="77777777" w:rsidR="00595DDD" w:rsidRPr="001141C9" w:rsidRDefault="00595DDD" w:rsidP="00BA0E2E">
            <w:pPr>
              <w:pStyle w:val="TAC"/>
              <w:rPr>
                <w:rFonts w:cs="Arial"/>
                <w:szCs w:val="18"/>
                <w:lang w:eastAsia="zh-CN" w:bidi="ar"/>
              </w:rPr>
            </w:pPr>
            <w:r>
              <w:rPr>
                <w:rFonts w:cs="Arial"/>
                <w:szCs w:val="18"/>
                <w:lang w:bidi="ar"/>
              </w:rPr>
              <w:t>CA_n77(3</w:t>
            </w:r>
            <w:proofErr w:type="gramStart"/>
            <w:r>
              <w:rPr>
                <w:rFonts w:cs="Arial"/>
                <w:szCs w:val="18"/>
                <w:lang w:bidi="ar"/>
              </w:rPr>
              <w:t>A)_</w:t>
            </w:r>
            <w:proofErr w:type="gramEnd"/>
            <w:r>
              <w:rPr>
                <w:rFonts w:cs="Arial"/>
                <w:szCs w:val="18"/>
                <w:lang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FA3F7F" w14:textId="77777777" w:rsidR="00595DDD" w:rsidRPr="001141C9" w:rsidRDefault="00595DDD" w:rsidP="00BA0E2E">
            <w:pPr>
              <w:pStyle w:val="TAC"/>
              <w:rPr>
                <w:szCs w:val="18"/>
                <w:lang w:eastAsia="zh-CN"/>
              </w:rPr>
            </w:pPr>
          </w:p>
        </w:tc>
      </w:tr>
      <w:tr w:rsidR="00595DDD" w:rsidRPr="001141C9" w14:paraId="005EE39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C0F14CF" w14:textId="77777777" w:rsidR="00595DDD" w:rsidRPr="001141C9" w:rsidRDefault="00595DDD" w:rsidP="00BA0E2E">
            <w:pPr>
              <w:pStyle w:val="TAC"/>
              <w:keepNext w:val="0"/>
              <w:rPr>
                <w:szCs w:val="18"/>
              </w:rPr>
            </w:pPr>
            <w:r w:rsidRPr="001141C9">
              <w:rPr>
                <w:szCs w:val="18"/>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9E03B8" w14:textId="77777777" w:rsidR="00595DDD" w:rsidRPr="001141C9" w:rsidRDefault="00595DDD" w:rsidP="00BA0E2E">
            <w:pPr>
              <w:pStyle w:val="TAC"/>
              <w:rPr>
                <w:vertAlign w:val="superscript"/>
                <w:lang w:eastAsia="zh-CN"/>
              </w:rPr>
            </w:pPr>
            <w:r w:rsidRPr="001141C9">
              <w:rPr>
                <w:rFonts w:hint="eastAsia"/>
                <w:lang w:eastAsia="zh-CN"/>
              </w:rPr>
              <w:t>n3</w:t>
            </w:r>
            <w:r w:rsidRPr="001141C9">
              <w:rPr>
                <w:vertAlign w:val="superscript"/>
                <w:lang w:eastAsia="zh-CN"/>
              </w:rPr>
              <w:t>8</w:t>
            </w:r>
          </w:p>
          <w:p w14:paraId="7E017E5C" w14:textId="77777777" w:rsidR="00595DDD" w:rsidRPr="001141C9" w:rsidRDefault="00595DDD" w:rsidP="00BA0E2E">
            <w:pPr>
              <w:pStyle w:val="TAC"/>
              <w:rPr>
                <w:lang w:eastAsia="zh-CN"/>
              </w:rPr>
            </w:pPr>
            <w:r w:rsidRPr="001141C9">
              <w:rPr>
                <w:lang w:eastAsia="en-GB"/>
              </w:rPr>
              <w:t>n78</w:t>
            </w:r>
            <w:r w:rsidRPr="001141C9">
              <w:rPr>
                <w:rFonts w:hint="eastAsia"/>
                <w:vertAlign w:val="superscript"/>
                <w:lang w:eastAsia="zh-CN"/>
              </w:rPr>
              <w:t>8</w:t>
            </w:r>
            <w:r w:rsidRPr="001141C9">
              <w:rPr>
                <w:vertAlign w:val="superscript"/>
                <w:lang w:eastAsia="zh-CN"/>
              </w:rPr>
              <w:t>,9</w:t>
            </w:r>
          </w:p>
          <w:p w14:paraId="1A598B6E" w14:textId="77777777" w:rsidR="00595DDD" w:rsidRPr="001141C9" w:rsidRDefault="00595DDD" w:rsidP="00BA0E2E">
            <w:pPr>
              <w:pStyle w:val="TAC"/>
            </w:pPr>
            <w:r w:rsidRPr="001141C9">
              <w:rPr>
                <w:lang w:eastAsia="en-GB"/>
              </w:rPr>
              <w:t>CA_n3A-n78A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846C61C"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E2B277E" w14:textId="77777777" w:rsidR="00595DDD" w:rsidRPr="001141C9" w:rsidRDefault="00595DDD" w:rsidP="00BA0E2E">
            <w:pPr>
              <w:pStyle w:val="TAC"/>
              <w:rPr>
                <w:szCs w:val="18"/>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96E869"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75AFE85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34E7485"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03D8E98A" w14:textId="77777777" w:rsidR="00595DDD" w:rsidRPr="001141C9" w:rsidRDefault="00595DDD" w:rsidP="00BA0E2E">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383FF1E" w14:textId="77777777" w:rsidR="00595DDD" w:rsidRPr="001141C9" w:rsidRDefault="00595DDD" w:rsidP="00BA0E2E">
            <w:pPr>
              <w:pStyle w:val="TAC"/>
              <w:rPr>
                <w:szCs w:val="18"/>
              </w:rPr>
            </w:pPr>
            <w:r w:rsidRPr="001141C9">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DEED46" w14:textId="77777777" w:rsidR="00595DDD" w:rsidRPr="001141C9" w:rsidRDefault="00595DDD" w:rsidP="00BA0E2E">
            <w:pPr>
              <w:pStyle w:val="TAC"/>
              <w:rPr>
                <w:szCs w:val="18"/>
              </w:rPr>
            </w:pPr>
            <w:r w:rsidRPr="001141C9">
              <w:rPr>
                <w:rFonts w:cs="Arial"/>
                <w:szCs w:val="18"/>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418C4B" w14:textId="77777777" w:rsidR="00595DDD" w:rsidRPr="001141C9" w:rsidRDefault="00595DDD" w:rsidP="00BA0E2E">
            <w:pPr>
              <w:pStyle w:val="TAC"/>
              <w:rPr>
                <w:szCs w:val="18"/>
                <w:lang w:eastAsia="zh-CN"/>
              </w:rPr>
            </w:pPr>
          </w:p>
        </w:tc>
      </w:tr>
      <w:tr w:rsidR="00595DDD" w:rsidRPr="001141C9" w14:paraId="3B4776E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8725728"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558680DB" w14:textId="77777777" w:rsidR="00595DDD" w:rsidRPr="001141C9" w:rsidRDefault="00595DDD" w:rsidP="00BA0E2E">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40A3DFB"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7F899A8" w14:textId="77777777" w:rsidR="00595DDD" w:rsidRPr="001141C9" w:rsidRDefault="00595DDD" w:rsidP="00BA0E2E">
            <w:pPr>
              <w:pStyle w:val="TAC"/>
              <w:rPr>
                <w:szCs w:val="18"/>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2B82D8" w14:textId="77777777" w:rsidR="00595DDD" w:rsidRPr="001141C9" w:rsidRDefault="00595DDD" w:rsidP="00BA0E2E">
            <w:pPr>
              <w:pStyle w:val="TAC"/>
              <w:rPr>
                <w:szCs w:val="18"/>
                <w:lang w:eastAsia="zh-CN"/>
              </w:rPr>
            </w:pPr>
            <w:r w:rsidRPr="001141C9">
              <w:rPr>
                <w:rFonts w:hint="eastAsia"/>
                <w:szCs w:val="18"/>
                <w:lang w:eastAsia="zh-CN"/>
              </w:rPr>
              <w:t>1</w:t>
            </w:r>
          </w:p>
        </w:tc>
      </w:tr>
      <w:tr w:rsidR="00595DDD" w:rsidRPr="001141C9" w14:paraId="2DAA2B6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FA86A7C"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B09DB3B" w14:textId="77777777" w:rsidR="00595DDD" w:rsidRPr="001141C9" w:rsidRDefault="00595DDD" w:rsidP="00BA0E2E">
            <w:pPr>
              <w:pStyle w:val="TAC"/>
              <w:rPr>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42C4B84" w14:textId="77777777" w:rsidR="00595DDD" w:rsidRPr="001141C9" w:rsidRDefault="00595DDD" w:rsidP="00BA0E2E">
            <w:pPr>
              <w:pStyle w:val="TAC"/>
              <w:rPr>
                <w:szCs w:val="18"/>
              </w:rPr>
            </w:pPr>
            <w:r w:rsidRPr="001141C9">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59BBB4" w14:textId="77777777" w:rsidR="00595DDD" w:rsidRPr="001141C9" w:rsidRDefault="00595DDD" w:rsidP="00BA0E2E">
            <w:pPr>
              <w:pStyle w:val="TAC"/>
              <w:rPr>
                <w:szCs w:val="18"/>
              </w:rPr>
            </w:pPr>
            <w:r w:rsidRPr="001141C9">
              <w:rPr>
                <w:rFonts w:cs="Arial"/>
                <w:szCs w:val="18"/>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82BD6F" w14:textId="77777777" w:rsidR="00595DDD" w:rsidRPr="001141C9" w:rsidRDefault="00595DDD" w:rsidP="00BA0E2E">
            <w:pPr>
              <w:pStyle w:val="TAC"/>
              <w:rPr>
                <w:szCs w:val="18"/>
                <w:lang w:eastAsia="zh-CN"/>
              </w:rPr>
            </w:pPr>
          </w:p>
        </w:tc>
      </w:tr>
      <w:tr w:rsidR="00595DDD" w:rsidRPr="001141C9" w14:paraId="0E2F162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44F2331"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0611C7"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E4C640" w14:textId="77777777" w:rsidR="00595DDD" w:rsidRPr="001141C9" w:rsidRDefault="00595DDD" w:rsidP="00BA0E2E">
            <w:pPr>
              <w:pStyle w:val="TAC"/>
              <w:rPr>
                <w:szCs w:val="18"/>
                <w:lang w:eastAsia="zh-CN"/>
              </w:rPr>
            </w:pPr>
            <w:r w:rsidRPr="001141C9">
              <w:rPr>
                <w:rFonts w:cs="Arial"/>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D965F9D" w14:textId="77777777" w:rsidR="00595DDD" w:rsidRPr="001141C9" w:rsidRDefault="00595DDD" w:rsidP="00BA0E2E">
            <w:pPr>
              <w:pStyle w:val="TAC"/>
              <w:rPr>
                <w:rFonts w:cs="Arial"/>
                <w:szCs w:val="18"/>
                <w:lang w:eastAsia="zh-CN" w:bidi="ar"/>
              </w:rPr>
            </w:pPr>
            <w:r w:rsidRPr="001141C9">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DEE61E" w14:textId="77777777" w:rsidR="00595DDD" w:rsidRPr="001141C9" w:rsidRDefault="00595DDD" w:rsidP="00BA0E2E">
            <w:pPr>
              <w:pStyle w:val="TAC"/>
              <w:rPr>
                <w:szCs w:val="18"/>
                <w:lang w:eastAsia="zh-CN"/>
              </w:rPr>
            </w:pPr>
            <w:r w:rsidRPr="001141C9">
              <w:rPr>
                <w:rFonts w:cs="Arial"/>
                <w:szCs w:val="18"/>
              </w:rPr>
              <w:t>4 and 5</w:t>
            </w:r>
          </w:p>
        </w:tc>
      </w:tr>
      <w:tr w:rsidR="00595DDD" w:rsidRPr="001141C9" w14:paraId="7C61427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F724078" w14:textId="77777777" w:rsidR="00595DDD" w:rsidRPr="001141C9" w:rsidRDefault="00595DDD" w:rsidP="00BA0E2E">
            <w:pPr>
              <w:pStyle w:val="TAC"/>
              <w:keepNext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201510"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D4B5A4" w14:textId="77777777" w:rsidR="00595DDD" w:rsidRPr="001141C9" w:rsidRDefault="00595DDD" w:rsidP="00BA0E2E">
            <w:pPr>
              <w:pStyle w:val="TAC"/>
              <w:rPr>
                <w:szCs w:val="18"/>
                <w:lang w:eastAsia="zh-CN"/>
              </w:rPr>
            </w:pPr>
            <w:r w:rsidRPr="001141C9">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5494292" w14:textId="77777777" w:rsidR="00595DDD" w:rsidRPr="001141C9" w:rsidRDefault="00595DDD" w:rsidP="00BA0E2E">
            <w:pPr>
              <w:pStyle w:val="TAC"/>
              <w:rPr>
                <w:rFonts w:cs="Arial"/>
                <w:szCs w:val="18"/>
                <w:lang w:eastAsia="zh-CN" w:bidi="ar"/>
              </w:rPr>
            </w:pPr>
            <w:r w:rsidRPr="001141C9">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8BCDC1" w14:textId="77777777" w:rsidR="00595DDD" w:rsidRPr="001141C9" w:rsidRDefault="00595DDD" w:rsidP="00BA0E2E">
            <w:pPr>
              <w:pStyle w:val="TAC"/>
              <w:rPr>
                <w:szCs w:val="18"/>
                <w:lang w:eastAsia="zh-CN"/>
              </w:rPr>
            </w:pPr>
          </w:p>
        </w:tc>
      </w:tr>
      <w:tr w:rsidR="00595DDD" w:rsidRPr="001141C9" w14:paraId="174B0C6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A40023C" w14:textId="77777777" w:rsidR="00595DDD" w:rsidRPr="001141C9" w:rsidRDefault="00595DDD" w:rsidP="00BA0E2E">
            <w:pPr>
              <w:pStyle w:val="TAC"/>
              <w:keepNext w:val="0"/>
              <w:rPr>
                <w:szCs w:val="18"/>
              </w:rPr>
            </w:pPr>
            <w:r w:rsidRPr="001141C9">
              <w:rPr>
                <w:rFonts w:hint="eastAsia"/>
                <w:szCs w:val="18"/>
                <w:lang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A28F63" w14:textId="77777777" w:rsidR="00595DDD" w:rsidRPr="00DD4870" w:rsidRDefault="00595DDD" w:rsidP="00BA0E2E">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2B63AFC5" w14:textId="77777777" w:rsidR="00595DDD" w:rsidRPr="00DD4870" w:rsidRDefault="00595DDD" w:rsidP="00BA0E2E">
            <w:pPr>
              <w:pStyle w:val="TAC"/>
              <w:rPr>
                <w:rFonts w:cs="Arial"/>
                <w:szCs w:val="18"/>
                <w:lang w:val="en-US" w:eastAsia="zh-CN"/>
              </w:rPr>
            </w:pPr>
            <w:r w:rsidRPr="00DD4870">
              <w:rPr>
                <w:rFonts w:cs="Arial"/>
                <w:szCs w:val="18"/>
                <w:lang w:val="en-US" w:eastAsia="zh-CN"/>
              </w:rPr>
              <w:t>CA_</w:t>
            </w:r>
            <w:r w:rsidRPr="00DD4870">
              <w:rPr>
                <w:rFonts w:cs="Arial" w:hint="eastAsia"/>
                <w:szCs w:val="18"/>
                <w:lang w:val="en-US" w:eastAsia="zh-CN"/>
              </w:rPr>
              <w:t>n</w:t>
            </w:r>
            <w:r w:rsidRPr="00DD4870">
              <w:rPr>
                <w:rFonts w:cs="Arial"/>
                <w:szCs w:val="18"/>
                <w:lang w:val="en-US" w:eastAsia="zh-CN"/>
              </w:rPr>
              <w:t>78C</w:t>
            </w:r>
            <w:r w:rsidRPr="00DD4870">
              <w:rPr>
                <w:vertAlign w:val="superscript"/>
              </w:rPr>
              <w:t>8</w:t>
            </w:r>
          </w:p>
          <w:p w14:paraId="2A5AD423" w14:textId="77777777" w:rsidR="00595DDD" w:rsidRPr="001141C9" w:rsidRDefault="00595DDD" w:rsidP="00BA0E2E">
            <w:pPr>
              <w:pStyle w:val="TAC"/>
              <w:rPr>
                <w:szCs w:val="18"/>
                <w:lang w:eastAsia="ja-JP"/>
              </w:rPr>
            </w:pPr>
            <w:r w:rsidRPr="00DD4870">
              <w:rPr>
                <w:szCs w:val="18"/>
                <w:lang w:val="en-US"/>
              </w:rPr>
              <w:t>CA_n3A-n78A</w:t>
            </w:r>
            <w:r w:rsidRPr="00DD4870">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98905B3"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AC8CB4" w14:textId="77777777" w:rsidR="00595DDD" w:rsidRPr="001141C9" w:rsidRDefault="00595DDD" w:rsidP="00BA0E2E">
            <w:pPr>
              <w:pStyle w:val="TAC"/>
              <w:rPr>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9EA5CA"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43D0A5F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52792FA"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3E4634" w14:textId="77777777" w:rsidR="00595DDD" w:rsidRPr="001141C9" w:rsidRDefault="00595DDD" w:rsidP="00BA0E2E">
            <w:pPr>
              <w:pStyle w:val="TAC"/>
              <w:rPr>
                <w:szCs w:val="18"/>
                <w:lang w:eastAsia="ja-JP"/>
              </w:rPr>
            </w:pPr>
          </w:p>
        </w:tc>
        <w:tc>
          <w:tcPr>
            <w:tcW w:w="730" w:type="dxa"/>
            <w:tcBorders>
              <w:top w:val="single" w:sz="4" w:space="0" w:color="auto"/>
              <w:left w:val="single" w:sz="4" w:space="0" w:color="auto"/>
              <w:right w:val="single" w:sz="4" w:space="0" w:color="auto"/>
            </w:tcBorders>
            <w:vAlign w:val="center"/>
          </w:tcPr>
          <w:p w14:paraId="52181A5F" w14:textId="77777777" w:rsidR="00595DDD" w:rsidRPr="001141C9" w:rsidRDefault="00595DDD" w:rsidP="00BA0E2E">
            <w:pPr>
              <w:pStyle w:val="TAC"/>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1B8946B" w14:textId="77777777" w:rsidR="00595DDD" w:rsidRPr="001141C9" w:rsidRDefault="00595DDD" w:rsidP="00BA0E2E">
            <w:pPr>
              <w:pStyle w:val="TAC"/>
              <w:rPr>
                <w:szCs w:val="18"/>
                <w:lang w:eastAsia="zh-CN"/>
              </w:rPr>
            </w:pPr>
            <w:r w:rsidRPr="001141C9">
              <w:rPr>
                <w:rFonts w:cs="Arial"/>
                <w:szCs w:val="18"/>
                <w:lang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22818C" w14:textId="77777777" w:rsidR="00595DDD" w:rsidRPr="001141C9" w:rsidRDefault="00595DDD" w:rsidP="00BA0E2E">
            <w:pPr>
              <w:pStyle w:val="TAC"/>
              <w:rPr>
                <w:szCs w:val="18"/>
                <w:lang w:eastAsia="zh-CN"/>
              </w:rPr>
            </w:pPr>
          </w:p>
        </w:tc>
      </w:tr>
      <w:tr w:rsidR="00595DDD" w:rsidRPr="001141C9" w14:paraId="3147FF2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67ABD02" w14:textId="77777777" w:rsidR="00595DDD" w:rsidRPr="001141C9" w:rsidRDefault="00595DDD" w:rsidP="00BA0E2E">
            <w:pPr>
              <w:pStyle w:val="TAC"/>
              <w:keepNext w:val="0"/>
              <w:rPr>
                <w:szCs w:val="18"/>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DB1C0E2" w14:textId="77777777" w:rsidR="00595DDD" w:rsidRPr="00DD4870" w:rsidRDefault="00595DDD" w:rsidP="00BA0E2E">
            <w:pPr>
              <w:pStyle w:val="TAC"/>
              <w:rPr>
                <w:vertAlign w:val="superscript"/>
                <w:lang w:val="en-US" w:eastAsia="zh-CN"/>
              </w:rPr>
            </w:pPr>
            <w:r w:rsidRPr="00DD4870">
              <w:rPr>
                <w:lang w:val="en-US" w:eastAsia="zh-CN"/>
              </w:rPr>
              <w:t>n78</w:t>
            </w:r>
            <w:r w:rsidRPr="00DD4870">
              <w:rPr>
                <w:vertAlign w:val="superscript"/>
              </w:rPr>
              <w:t>8</w:t>
            </w:r>
            <w:r w:rsidRPr="00DD4870">
              <w:rPr>
                <w:vertAlign w:val="superscript"/>
                <w:lang w:val="en-US" w:eastAsia="zh-CN"/>
              </w:rPr>
              <w:t>,9</w:t>
            </w:r>
          </w:p>
          <w:p w14:paraId="474158B2" w14:textId="77777777" w:rsidR="00595DDD" w:rsidRPr="00DD4870" w:rsidRDefault="00595DDD" w:rsidP="00BA0E2E">
            <w:pPr>
              <w:pStyle w:val="TAC"/>
              <w:rPr>
                <w:rFonts w:cs="Arial"/>
                <w:szCs w:val="18"/>
                <w:lang w:val="en-US" w:eastAsia="zh-CN"/>
              </w:rPr>
            </w:pPr>
            <w:r w:rsidRPr="00DD4870">
              <w:rPr>
                <w:rFonts w:cs="Arial"/>
                <w:szCs w:val="18"/>
                <w:lang w:val="en-US" w:eastAsia="zh-CN"/>
              </w:rPr>
              <w:t>CA_</w:t>
            </w:r>
            <w:r w:rsidRPr="00DD4870">
              <w:rPr>
                <w:rFonts w:cs="Arial" w:hint="eastAsia"/>
                <w:szCs w:val="18"/>
                <w:lang w:val="en-US" w:eastAsia="zh-CN"/>
              </w:rPr>
              <w:t>n</w:t>
            </w:r>
            <w:r w:rsidRPr="00DD4870">
              <w:rPr>
                <w:rFonts w:cs="Arial"/>
                <w:szCs w:val="18"/>
                <w:lang w:val="en-US" w:eastAsia="zh-CN"/>
              </w:rPr>
              <w:t>78C</w:t>
            </w:r>
            <w:r w:rsidRPr="00DD4870">
              <w:rPr>
                <w:vertAlign w:val="superscript"/>
                <w:lang w:val="en-US" w:eastAsia="zh-CN"/>
              </w:rPr>
              <w:t>8</w:t>
            </w:r>
          </w:p>
          <w:p w14:paraId="30F48027" w14:textId="77777777" w:rsidR="00595DDD" w:rsidRPr="001141C9" w:rsidRDefault="00595DDD" w:rsidP="00BA0E2E">
            <w:pPr>
              <w:pStyle w:val="TAC"/>
              <w:rPr>
                <w:bCs/>
                <w:lang w:eastAsia="zh-CN"/>
              </w:rPr>
            </w:pPr>
            <w:r w:rsidRPr="00DD4870">
              <w:rPr>
                <w:szCs w:val="18"/>
                <w:lang w:val="en-US"/>
              </w:rPr>
              <w:t>CA_n3A-n78A</w:t>
            </w:r>
            <w:r w:rsidRPr="00DD4870">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2EE529B1" w14:textId="77777777" w:rsidR="00595DDD" w:rsidRPr="001141C9" w:rsidRDefault="00595DDD" w:rsidP="00BA0E2E">
            <w:pPr>
              <w:pStyle w:val="TAC"/>
              <w:rPr>
                <w:szCs w:val="18"/>
                <w:lang w:eastAsia="zh-CN"/>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87D36C1" w14:textId="77777777" w:rsidR="00595DDD" w:rsidRPr="001141C9" w:rsidRDefault="00595DDD" w:rsidP="00BA0E2E">
            <w:pPr>
              <w:pStyle w:val="TAC"/>
              <w:rPr>
                <w:szCs w:val="18"/>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AA6094" w14:textId="77777777" w:rsidR="00595DDD" w:rsidRPr="001141C9" w:rsidRDefault="00595DDD" w:rsidP="00BA0E2E">
            <w:pPr>
              <w:pStyle w:val="TAC"/>
              <w:rPr>
                <w:szCs w:val="18"/>
                <w:lang w:eastAsia="zh-CN"/>
              </w:rPr>
            </w:pPr>
            <w:r w:rsidRPr="001141C9">
              <w:rPr>
                <w:rFonts w:hint="eastAsia"/>
                <w:szCs w:val="18"/>
                <w:lang w:eastAsia="zh-CN"/>
              </w:rPr>
              <w:t>1</w:t>
            </w:r>
          </w:p>
        </w:tc>
      </w:tr>
      <w:tr w:rsidR="00595DDD" w:rsidRPr="001141C9" w14:paraId="370146E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2138E60"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349B63E" w14:textId="77777777" w:rsidR="00595DDD" w:rsidRPr="001141C9" w:rsidRDefault="00595DDD" w:rsidP="00BA0E2E">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2DE1394C" w14:textId="77777777" w:rsidR="00595DDD" w:rsidRPr="001141C9" w:rsidRDefault="00595DDD" w:rsidP="00BA0E2E">
            <w:pPr>
              <w:pStyle w:val="TAC"/>
              <w:rPr>
                <w:szCs w:val="18"/>
                <w:lang w:eastAsia="zh-CN"/>
              </w:rPr>
            </w:pPr>
            <w:r w:rsidRPr="001141C9">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45FEB1B" w14:textId="77777777" w:rsidR="00595DDD" w:rsidRPr="001141C9" w:rsidRDefault="00595DDD" w:rsidP="00BA0E2E">
            <w:pPr>
              <w:pStyle w:val="TAC"/>
              <w:rPr>
                <w:szCs w:val="18"/>
              </w:rPr>
            </w:pPr>
            <w:r w:rsidRPr="001141C9">
              <w:rPr>
                <w:rFonts w:cs="Arial"/>
                <w:szCs w:val="18"/>
                <w:lang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CB441F" w14:textId="77777777" w:rsidR="00595DDD" w:rsidRPr="001141C9" w:rsidRDefault="00595DDD" w:rsidP="00BA0E2E">
            <w:pPr>
              <w:pStyle w:val="TAC"/>
              <w:rPr>
                <w:szCs w:val="18"/>
                <w:lang w:eastAsia="zh-CN"/>
              </w:rPr>
            </w:pPr>
          </w:p>
        </w:tc>
      </w:tr>
      <w:tr w:rsidR="00595DDD" w:rsidRPr="001141C9" w14:paraId="365E4E9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7091BFA"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4383116C" w14:textId="77777777" w:rsidR="00595DDD" w:rsidRPr="001141C9" w:rsidRDefault="00595DDD" w:rsidP="00BA0E2E">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164040A4" w14:textId="77777777" w:rsidR="00595DDD" w:rsidRPr="001141C9" w:rsidRDefault="00595DDD" w:rsidP="00BA0E2E">
            <w:pPr>
              <w:pStyle w:val="TAC"/>
              <w:rPr>
                <w:szCs w:val="18"/>
                <w:lang w:eastAsia="zh-CN"/>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9FC9657"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205B61" w14:textId="77777777" w:rsidR="00595DDD" w:rsidRPr="001141C9" w:rsidRDefault="00595DDD" w:rsidP="00BA0E2E">
            <w:pPr>
              <w:pStyle w:val="TAC"/>
              <w:rPr>
                <w:szCs w:val="18"/>
                <w:lang w:eastAsia="zh-CN"/>
              </w:rPr>
            </w:pPr>
            <w:r w:rsidRPr="001141C9">
              <w:rPr>
                <w:szCs w:val="18"/>
                <w:lang w:eastAsia="zh-CN"/>
              </w:rPr>
              <w:t>2</w:t>
            </w:r>
          </w:p>
        </w:tc>
      </w:tr>
      <w:tr w:rsidR="00595DDD" w:rsidRPr="001141C9" w14:paraId="07B4A2F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AF8B83D"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C0D268" w14:textId="77777777" w:rsidR="00595DDD" w:rsidRPr="001141C9" w:rsidRDefault="00595DDD" w:rsidP="00BA0E2E">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0A5495E2" w14:textId="77777777" w:rsidR="00595DDD" w:rsidRPr="001141C9" w:rsidRDefault="00595DDD" w:rsidP="00BA0E2E">
            <w:pPr>
              <w:pStyle w:val="TAC"/>
              <w:rPr>
                <w:szCs w:val="18"/>
                <w:lang w:eastAsia="zh-CN"/>
              </w:rPr>
            </w:pPr>
            <w:r w:rsidRPr="001141C9">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A06B81F" w14:textId="77777777" w:rsidR="00595DDD" w:rsidRPr="001141C9" w:rsidRDefault="00595DDD" w:rsidP="00BA0E2E">
            <w:pPr>
              <w:pStyle w:val="TAC"/>
              <w:rPr>
                <w:rFonts w:cs="Arial"/>
                <w:szCs w:val="18"/>
                <w:lang w:eastAsia="zh-CN" w:bidi="ar"/>
              </w:rPr>
            </w:pPr>
            <w:r w:rsidRPr="001141C9">
              <w:rPr>
                <w:rFonts w:cs="Arial"/>
                <w:szCs w:val="18"/>
                <w:lang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D25FDF" w14:textId="77777777" w:rsidR="00595DDD" w:rsidRPr="001141C9" w:rsidRDefault="00595DDD" w:rsidP="00BA0E2E">
            <w:pPr>
              <w:pStyle w:val="TAC"/>
              <w:rPr>
                <w:szCs w:val="18"/>
                <w:lang w:eastAsia="zh-CN"/>
              </w:rPr>
            </w:pPr>
          </w:p>
        </w:tc>
      </w:tr>
      <w:tr w:rsidR="00595DDD" w:rsidRPr="001141C9" w14:paraId="617E603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7DD877F" w14:textId="77777777" w:rsidR="00595DDD" w:rsidRPr="001141C9" w:rsidRDefault="00595DDD" w:rsidP="00BA0E2E">
            <w:pPr>
              <w:pStyle w:val="TAC"/>
              <w:keepNext w:val="0"/>
              <w:rPr>
                <w:szCs w:val="18"/>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8A3E6D5" w14:textId="77777777" w:rsidR="00595DDD" w:rsidRPr="00DD4870" w:rsidRDefault="00595DDD" w:rsidP="00BA0E2E">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52DB4F19" w14:textId="77777777" w:rsidR="00595DDD" w:rsidRPr="00DD4870" w:rsidRDefault="00595DDD" w:rsidP="00BA0E2E">
            <w:pPr>
              <w:pStyle w:val="TAC"/>
              <w:rPr>
                <w:rFonts w:cs="Arial"/>
                <w:szCs w:val="18"/>
                <w:lang w:val="en-US" w:eastAsia="zh-CN"/>
              </w:rPr>
            </w:pPr>
            <w:r w:rsidRPr="00DD4870">
              <w:rPr>
                <w:rFonts w:cs="Arial"/>
                <w:szCs w:val="18"/>
                <w:lang w:val="en-US" w:eastAsia="zh-CN"/>
              </w:rPr>
              <w:t>CA_</w:t>
            </w:r>
            <w:r w:rsidRPr="00DD4870">
              <w:rPr>
                <w:rFonts w:cs="Arial" w:hint="eastAsia"/>
                <w:szCs w:val="18"/>
                <w:lang w:val="en-US" w:eastAsia="zh-CN"/>
              </w:rPr>
              <w:t>n</w:t>
            </w:r>
            <w:r w:rsidRPr="00DD4870">
              <w:rPr>
                <w:rFonts w:cs="Arial"/>
                <w:szCs w:val="18"/>
                <w:lang w:val="en-US" w:eastAsia="zh-CN"/>
              </w:rPr>
              <w:t>78C</w:t>
            </w:r>
            <w:r w:rsidRPr="00DD4870">
              <w:rPr>
                <w:vertAlign w:val="superscript"/>
              </w:rPr>
              <w:t>8</w:t>
            </w:r>
          </w:p>
          <w:p w14:paraId="42764421" w14:textId="77777777" w:rsidR="00595DDD" w:rsidRPr="00DD4870" w:rsidRDefault="00595DDD" w:rsidP="00BA0E2E">
            <w:pPr>
              <w:pStyle w:val="TAC"/>
              <w:rPr>
                <w:szCs w:val="18"/>
                <w:lang w:val="en-US"/>
              </w:rPr>
            </w:pPr>
            <w:r w:rsidRPr="00DD4870">
              <w:rPr>
                <w:szCs w:val="18"/>
                <w:lang w:val="en-US"/>
              </w:rPr>
              <w:t>CA_n3A-n78A</w:t>
            </w:r>
            <w:r w:rsidRPr="00DD4870">
              <w:rPr>
                <w:rFonts w:hint="eastAsia"/>
                <w:vertAlign w:val="superscript"/>
                <w:lang w:val="en-US" w:eastAsia="zh-CN"/>
              </w:rPr>
              <w:t>8</w:t>
            </w:r>
          </w:p>
          <w:p w14:paraId="4E207BDB" w14:textId="77777777" w:rsidR="00595DDD" w:rsidRPr="001141C9" w:rsidRDefault="00595DDD" w:rsidP="00BA0E2E">
            <w:pPr>
              <w:pStyle w:val="TAC"/>
              <w:rPr>
                <w:bCs/>
                <w:lang w:eastAsia="zh-CN"/>
              </w:rPr>
            </w:pPr>
            <w:r w:rsidRPr="00DD4870">
              <w:rPr>
                <w:rFonts w:cs="Arial" w:hint="eastAsia"/>
                <w:bCs/>
                <w:szCs w:val="18"/>
                <w:lang w:val="en-US" w:eastAsia="zh-CN"/>
              </w:rPr>
              <w:t>CA_n3A-n78C</w:t>
            </w:r>
          </w:p>
        </w:tc>
        <w:tc>
          <w:tcPr>
            <w:tcW w:w="730" w:type="dxa"/>
            <w:tcBorders>
              <w:top w:val="single" w:sz="4" w:space="0" w:color="auto"/>
              <w:left w:val="single" w:sz="4" w:space="0" w:color="auto"/>
              <w:right w:val="single" w:sz="4" w:space="0" w:color="auto"/>
            </w:tcBorders>
            <w:vAlign w:val="center"/>
          </w:tcPr>
          <w:p w14:paraId="4F3C608B"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A50821F" w14:textId="77777777" w:rsidR="00595DDD" w:rsidRPr="001141C9" w:rsidRDefault="00595DDD" w:rsidP="00BA0E2E">
            <w:pPr>
              <w:pStyle w:val="TAC"/>
              <w:rPr>
                <w:rFonts w:cs="Arial"/>
                <w:szCs w:val="18"/>
                <w:lang w:eastAsia="zh-CN" w:bidi="ar"/>
              </w:rPr>
            </w:pPr>
            <w:r w:rsidRPr="001141C9">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9CBFFE"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158C877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83E223B"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B3FBC4" w14:textId="77777777" w:rsidR="00595DDD" w:rsidRPr="001141C9" w:rsidRDefault="00595DDD" w:rsidP="00BA0E2E">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1DCE48E0" w14:textId="77777777" w:rsidR="00595DDD" w:rsidRPr="001141C9" w:rsidRDefault="00595DDD" w:rsidP="00BA0E2E">
            <w:pPr>
              <w:pStyle w:val="TAC"/>
              <w:rPr>
                <w:szCs w:val="18"/>
              </w:rPr>
            </w:pPr>
            <w:r w:rsidRPr="001141C9">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DCE7579" w14:textId="77777777" w:rsidR="00595DDD" w:rsidRPr="001141C9" w:rsidRDefault="00595DDD" w:rsidP="00BA0E2E">
            <w:pPr>
              <w:pStyle w:val="TAC"/>
              <w:rPr>
                <w:rFonts w:cs="Arial"/>
                <w:szCs w:val="18"/>
                <w:lang w:eastAsia="zh-CN" w:bidi="ar"/>
              </w:rPr>
            </w:pPr>
            <w:r w:rsidRPr="001141C9">
              <w:rPr>
                <w:rFonts w:cs="Arial"/>
                <w:szCs w:val="18"/>
                <w:lang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7D49FF" w14:textId="77777777" w:rsidR="00595DDD" w:rsidRPr="001141C9" w:rsidRDefault="00595DDD" w:rsidP="00BA0E2E">
            <w:pPr>
              <w:pStyle w:val="TAC"/>
              <w:rPr>
                <w:szCs w:val="18"/>
                <w:lang w:eastAsia="zh-CN"/>
              </w:rPr>
            </w:pPr>
          </w:p>
        </w:tc>
      </w:tr>
      <w:tr w:rsidR="00595DDD" w:rsidRPr="001141C9" w14:paraId="2CB6444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B35B32D" w14:textId="77777777" w:rsidR="00595DDD" w:rsidRPr="001141C9" w:rsidRDefault="00595DDD" w:rsidP="00BA0E2E">
            <w:pPr>
              <w:pStyle w:val="TAC"/>
              <w:keepNext w:val="0"/>
              <w:rPr>
                <w:szCs w:val="18"/>
              </w:rPr>
            </w:pPr>
            <w:r w:rsidRPr="001141C9">
              <w:rPr>
                <w:szCs w:val="18"/>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27A21B" w14:textId="77777777" w:rsidR="00595DDD" w:rsidRPr="00DD4870" w:rsidRDefault="00595DDD" w:rsidP="00BA0E2E">
            <w:pPr>
              <w:pStyle w:val="TAC"/>
              <w:rPr>
                <w:rFonts w:cs="Arial"/>
                <w:bCs/>
                <w:szCs w:val="18"/>
                <w:lang w:eastAsia="zh-CN"/>
              </w:rPr>
            </w:pPr>
            <w:r w:rsidRPr="00DD4870">
              <w:rPr>
                <w:rFonts w:cs="Arial"/>
                <w:bCs/>
                <w:szCs w:val="18"/>
                <w:lang w:eastAsia="zh-CN"/>
              </w:rPr>
              <w:t>n3</w:t>
            </w:r>
            <w:r w:rsidRPr="00DD4870">
              <w:rPr>
                <w:rFonts w:cs="Arial"/>
                <w:bCs/>
                <w:szCs w:val="18"/>
                <w:vertAlign w:val="superscript"/>
                <w:lang w:eastAsia="zh-CN"/>
              </w:rPr>
              <w:t>8</w:t>
            </w:r>
          </w:p>
          <w:p w14:paraId="1982E111" w14:textId="77777777" w:rsidR="00595DDD" w:rsidRPr="00DD4870" w:rsidRDefault="00595DDD" w:rsidP="00BA0E2E">
            <w:pPr>
              <w:pStyle w:val="TAC"/>
              <w:rPr>
                <w:bCs/>
                <w:lang w:eastAsia="zh-CN"/>
              </w:rPr>
            </w:pPr>
            <w:r w:rsidRPr="00DD4870">
              <w:rPr>
                <w:rFonts w:cs="Arial"/>
                <w:iCs/>
                <w:szCs w:val="18"/>
                <w:lang w:val="en-US" w:eastAsia="zh-CN"/>
              </w:rPr>
              <w:t>n78</w:t>
            </w:r>
            <w:r w:rsidRPr="00DD4870">
              <w:rPr>
                <w:rFonts w:cs="Arial"/>
                <w:iCs/>
                <w:szCs w:val="18"/>
                <w:vertAlign w:val="superscript"/>
              </w:rPr>
              <w:t>8,</w:t>
            </w:r>
            <w:r w:rsidRPr="00DD4870">
              <w:rPr>
                <w:rFonts w:cs="Arial"/>
                <w:iCs/>
                <w:color w:val="FF0000"/>
                <w:szCs w:val="18"/>
                <w:vertAlign w:val="superscript"/>
              </w:rPr>
              <w:t>9</w:t>
            </w:r>
          </w:p>
          <w:p w14:paraId="4D011B4C" w14:textId="77777777" w:rsidR="00595DDD" w:rsidRPr="00DD4870" w:rsidRDefault="00595DDD" w:rsidP="00BA0E2E">
            <w:pPr>
              <w:pStyle w:val="TAC"/>
              <w:rPr>
                <w:bCs/>
                <w:lang w:eastAsia="zh-CN"/>
              </w:rPr>
            </w:pPr>
            <w:r w:rsidRPr="00DD4870">
              <w:rPr>
                <w:bCs/>
                <w:lang w:eastAsia="zh-CN"/>
              </w:rPr>
              <w:t>CA_n3A-n78A</w:t>
            </w:r>
          </w:p>
          <w:p w14:paraId="3E810F72" w14:textId="77777777" w:rsidR="00595DDD" w:rsidRPr="001141C9" w:rsidRDefault="00595DDD" w:rsidP="00BA0E2E">
            <w:pPr>
              <w:pStyle w:val="TAC"/>
              <w:rPr>
                <w:szCs w:val="18"/>
              </w:rPr>
            </w:pPr>
            <w:r w:rsidRPr="00DD4870">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783A6446" w14:textId="77777777" w:rsidR="00595DDD" w:rsidRPr="001141C9" w:rsidRDefault="00595DDD" w:rsidP="00BA0E2E">
            <w:pPr>
              <w:pStyle w:val="TAC"/>
              <w:rPr>
                <w:szCs w:val="18"/>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325C5CA" w14:textId="77777777" w:rsidR="00595DDD" w:rsidRPr="001141C9" w:rsidRDefault="00595DDD" w:rsidP="00BA0E2E">
            <w:pPr>
              <w:pStyle w:val="TAC"/>
              <w:rPr>
                <w:szCs w:val="18"/>
                <w:lang w:eastAsia="zh-CN"/>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21DA09"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7DD4E45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766AD7D"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691A6FBF" w14:textId="77777777" w:rsidR="00595DDD" w:rsidRPr="001141C9" w:rsidRDefault="00595DDD" w:rsidP="00BA0E2E">
            <w:pPr>
              <w:pStyle w:val="TAC"/>
              <w:rPr>
                <w:szCs w:val="18"/>
              </w:rPr>
            </w:pPr>
          </w:p>
        </w:tc>
        <w:tc>
          <w:tcPr>
            <w:tcW w:w="730" w:type="dxa"/>
            <w:tcBorders>
              <w:top w:val="single" w:sz="4" w:space="0" w:color="auto"/>
              <w:left w:val="single" w:sz="4" w:space="0" w:color="auto"/>
              <w:right w:val="single" w:sz="4" w:space="0" w:color="auto"/>
            </w:tcBorders>
            <w:vAlign w:val="center"/>
          </w:tcPr>
          <w:p w14:paraId="363DDC56" w14:textId="77777777" w:rsidR="00595DDD" w:rsidRPr="001141C9" w:rsidRDefault="00595DDD" w:rsidP="00BA0E2E">
            <w:pPr>
              <w:pStyle w:val="TAC"/>
              <w:rPr>
                <w:szCs w:val="18"/>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3AA2EF" w14:textId="77777777" w:rsidR="00595DDD" w:rsidRPr="001141C9" w:rsidRDefault="00595DDD" w:rsidP="00BA0E2E">
            <w:pPr>
              <w:pStyle w:val="TAC"/>
              <w:rPr>
                <w:szCs w:val="18"/>
                <w:lang w:eastAsia="zh-CN"/>
              </w:rPr>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89A6E8" w14:textId="77777777" w:rsidR="00595DDD" w:rsidRPr="001141C9" w:rsidRDefault="00595DDD" w:rsidP="00BA0E2E">
            <w:pPr>
              <w:pStyle w:val="TAC"/>
              <w:rPr>
                <w:szCs w:val="18"/>
                <w:lang w:eastAsia="zh-CN"/>
              </w:rPr>
            </w:pPr>
          </w:p>
        </w:tc>
      </w:tr>
      <w:tr w:rsidR="00595DDD" w:rsidRPr="001141C9" w14:paraId="65B2362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B484062"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4DDACFBC" w14:textId="77777777" w:rsidR="00595DDD" w:rsidRPr="001141C9" w:rsidRDefault="00595DDD" w:rsidP="00BA0E2E">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5E603AEF" w14:textId="77777777" w:rsidR="00595DDD" w:rsidRPr="001141C9" w:rsidRDefault="00595DDD" w:rsidP="00BA0E2E">
            <w:pPr>
              <w:pStyle w:val="TAC"/>
              <w:rPr>
                <w:szCs w:val="18"/>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CC1C249" w14:textId="77777777" w:rsidR="00595DDD" w:rsidRPr="001141C9" w:rsidRDefault="00595DDD" w:rsidP="00BA0E2E">
            <w:pPr>
              <w:pStyle w:val="TAC"/>
              <w:rPr>
                <w:szCs w:val="18"/>
                <w:lang w:eastAsia="zh-CN"/>
              </w:rPr>
            </w:pPr>
            <w:r w:rsidRPr="001141C9">
              <w:rPr>
                <w:rFonts w:cs="Arial"/>
                <w:szCs w:val="18"/>
                <w:lang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20472DBC" w14:textId="77777777" w:rsidR="00595DDD" w:rsidRPr="001141C9" w:rsidRDefault="00595DDD" w:rsidP="00BA0E2E">
            <w:pPr>
              <w:pStyle w:val="TAC"/>
              <w:rPr>
                <w:szCs w:val="18"/>
                <w:lang w:eastAsia="zh-CN"/>
              </w:rPr>
            </w:pPr>
            <w:r w:rsidRPr="001141C9">
              <w:rPr>
                <w:rFonts w:hint="eastAsia"/>
                <w:szCs w:val="18"/>
                <w:lang w:eastAsia="zh-CN"/>
              </w:rPr>
              <w:t>1</w:t>
            </w:r>
          </w:p>
        </w:tc>
      </w:tr>
      <w:tr w:rsidR="00595DDD" w:rsidRPr="001141C9" w14:paraId="4378777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0D43A22"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68C6D429"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2EC6105F" w14:textId="77777777" w:rsidR="00595DDD" w:rsidRPr="001141C9" w:rsidRDefault="00595DDD" w:rsidP="00BA0E2E">
            <w:pPr>
              <w:pStyle w:val="TAC"/>
              <w:rPr>
                <w:szCs w:val="18"/>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6EEBE4" w14:textId="77777777" w:rsidR="00595DDD" w:rsidRPr="001141C9" w:rsidRDefault="00595DDD" w:rsidP="00BA0E2E">
            <w:pPr>
              <w:pStyle w:val="TAC"/>
              <w:rPr>
                <w:szCs w:val="18"/>
                <w:lang w:eastAsia="zh-CN"/>
              </w:rPr>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5C92CC" w14:textId="77777777" w:rsidR="00595DDD" w:rsidRPr="001141C9" w:rsidRDefault="00595DDD" w:rsidP="00BA0E2E">
            <w:pPr>
              <w:pStyle w:val="TAC"/>
              <w:rPr>
                <w:szCs w:val="18"/>
                <w:lang w:eastAsia="zh-CN"/>
              </w:rPr>
            </w:pPr>
          </w:p>
        </w:tc>
      </w:tr>
      <w:tr w:rsidR="00595DDD" w:rsidRPr="001141C9" w14:paraId="2E96504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F8B3A5C"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1B4AD57C"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20ECA57B" w14:textId="77777777" w:rsidR="00595DDD" w:rsidRPr="001141C9" w:rsidRDefault="00595DDD" w:rsidP="00BA0E2E">
            <w:pPr>
              <w:pStyle w:val="TAC"/>
              <w:rPr>
                <w:szCs w:val="18"/>
                <w:lang w:eastAsia="zh-CN"/>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1951256" w14:textId="77777777" w:rsidR="00595DDD" w:rsidRPr="001141C9" w:rsidRDefault="00595DDD" w:rsidP="00BA0E2E">
            <w:pPr>
              <w:pStyle w:val="TAC"/>
              <w:rPr>
                <w:rFonts w:cs="Arial"/>
                <w:szCs w:val="18"/>
                <w:lang w:eastAsia="zh-CN" w:bidi="ar"/>
              </w:rPr>
            </w:pPr>
            <w:r w:rsidRPr="001141C9">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ED3EFD"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7939898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792312B"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75311D"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10E9EDFE" w14:textId="77777777" w:rsidR="00595DDD" w:rsidRPr="001141C9" w:rsidRDefault="00595DDD" w:rsidP="00BA0E2E">
            <w:pPr>
              <w:pStyle w:val="TAC"/>
              <w:rPr>
                <w:szCs w:val="18"/>
                <w:lang w:eastAsia="zh-CN"/>
              </w:rPr>
            </w:pPr>
            <w:r w:rsidRPr="001141C9">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95BF58C" w14:textId="77777777" w:rsidR="00595DDD" w:rsidRPr="001141C9" w:rsidRDefault="00595DDD" w:rsidP="00BA0E2E">
            <w:pPr>
              <w:pStyle w:val="TAC"/>
              <w:rPr>
                <w:rFonts w:cs="Arial"/>
                <w:szCs w:val="18"/>
                <w:lang w:eastAsia="zh-CN" w:bidi="ar"/>
              </w:rPr>
            </w:pPr>
            <w:r w:rsidRPr="001141C9">
              <w:rPr>
                <w:rFonts w:cs="Arial"/>
                <w:szCs w:val="18"/>
                <w:lang w:bidi="ar"/>
              </w:rPr>
              <w:t>CA_n78(2</w:t>
            </w:r>
            <w:proofErr w:type="gramStart"/>
            <w:r w:rsidRPr="001141C9">
              <w:rPr>
                <w:rFonts w:cs="Arial"/>
                <w:szCs w:val="18"/>
                <w:lang w:bidi="ar"/>
              </w:rPr>
              <w:t>A)_</w:t>
            </w:r>
            <w:proofErr w:type="gramEnd"/>
            <w:r w:rsidRPr="001141C9">
              <w:rPr>
                <w:rFonts w:cs="Arial"/>
                <w:szCs w:val="18"/>
                <w:lang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E7F89D" w14:textId="77777777" w:rsidR="00595DDD" w:rsidRPr="001141C9" w:rsidRDefault="00595DDD" w:rsidP="00BA0E2E">
            <w:pPr>
              <w:pStyle w:val="TAC"/>
              <w:rPr>
                <w:szCs w:val="18"/>
                <w:lang w:eastAsia="zh-CN"/>
              </w:rPr>
            </w:pPr>
          </w:p>
        </w:tc>
      </w:tr>
      <w:tr w:rsidR="00595DDD" w:rsidRPr="001141C9" w14:paraId="6F8C2CB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F5D1E56" w14:textId="77777777" w:rsidR="00595DDD" w:rsidRPr="001141C9" w:rsidRDefault="00595DDD" w:rsidP="00BA0E2E">
            <w:pPr>
              <w:pStyle w:val="TAC"/>
              <w:keepNext w:val="0"/>
              <w:rPr>
                <w:szCs w:val="18"/>
              </w:rPr>
            </w:pPr>
            <w:r>
              <w:rPr>
                <w:szCs w:val="18"/>
                <w:lang w:val="en-US"/>
              </w:rPr>
              <w:t>CA_n3A-n78(A-C)</w:t>
            </w:r>
          </w:p>
        </w:tc>
        <w:tc>
          <w:tcPr>
            <w:tcW w:w="1690" w:type="dxa"/>
            <w:tcBorders>
              <w:top w:val="nil"/>
              <w:left w:val="single" w:sz="4" w:space="0" w:color="auto"/>
              <w:bottom w:val="nil"/>
              <w:right w:val="single" w:sz="4" w:space="0" w:color="auto"/>
            </w:tcBorders>
            <w:shd w:val="clear" w:color="auto" w:fill="auto"/>
            <w:vAlign w:val="center"/>
          </w:tcPr>
          <w:p w14:paraId="2261A87A" w14:textId="77777777" w:rsidR="00595DDD" w:rsidRDefault="00595DDD" w:rsidP="00BA0E2E">
            <w:pPr>
              <w:pStyle w:val="TAC"/>
              <w:rPr>
                <w:lang w:val="en-US"/>
              </w:rPr>
            </w:pPr>
            <w:r>
              <w:rPr>
                <w:lang w:val="en-US"/>
              </w:rPr>
              <w:t>CA_n78C</w:t>
            </w:r>
          </w:p>
          <w:p w14:paraId="178924FE" w14:textId="77777777" w:rsidR="00595DDD" w:rsidRPr="001141C9" w:rsidRDefault="00595DDD" w:rsidP="00BA0E2E">
            <w:pPr>
              <w:pStyle w:val="TAC"/>
              <w:rPr>
                <w:szCs w:val="18"/>
              </w:rPr>
            </w:pPr>
            <w:r>
              <w:rPr>
                <w:lang w:val="en-US"/>
              </w:rPr>
              <w:t>CA_n3A-n78A</w:t>
            </w:r>
          </w:p>
        </w:tc>
        <w:tc>
          <w:tcPr>
            <w:tcW w:w="730" w:type="dxa"/>
            <w:tcBorders>
              <w:left w:val="single" w:sz="4" w:space="0" w:color="auto"/>
              <w:bottom w:val="single" w:sz="4" w:space="0" w:color="auto"/>
              <w:right w:val="single" w:sz="4" w:space="0" w:color="auto"/>
            </w:tcBorders>
            <w:vAlign w:val="center"/>
          </w:tcPr>
          <w:p w14:paraId="035CE17E" w14:textId="77777777" w:rsidR="00595DDD" w:rsidRPr="001141C9" w:rsidRDefault="00595DDD" w:rsidP="00BA0E2E">
            <w:pPr>
              <w:pStyle w:val="TAC"/>
              <w:rPr>
                <w:szCs w:val="18"/>
              </w:rPr>
            </w:pPr>
            <w:r>
              <w:rPr>
                <w:szCs w:val="18"/>
                <w:lang w:val="en-US"/>
              </w:rPr>
              <w:t>n</w:t>
            </w:r>
            <w:r w:rsidRPr="00660397">
              <w:t>3</w:t>
            </w:r>
          </w:p>
        </w:tc>
        <w:tc>
          <w:tcPr>
            <w:tcW w:w="4081" w:type="dxa"/>
            <w:tcBorders>
              <w:top w:val="single" w:sz="4" w:space="0" w:color="auto"/>
              <w:left w:val="single" w:sz="4" w:space="0" w:color="auto"/>
              <w:bottom w:val="single" w:sz="4" w:space="0" w:color="auto"/>
              <w:right w:val="single" w:sz="4" w:space="0" w:color="auto"/>
            </w:tcBorders>
            <w:vAlign w:val="center"/>
          </w:tcPr>
          <w:p w14:paraId="1D43619D" w14:textId="77777777" w:rsidR="00595DDD" w:rsidRPr="001141C9" w:rsidRDefault="00595DDD" w:rsidP="00BA0E2E">
            <w:pPr>
              <w:pStyle w:val="TAC"/>
              <w:rPr>
                <w:szCs w:val="18"/>
                <w:lang w:eastAsia="zh-CN"/>
              </w:rPr>
            </w:pPr>
            <w:r>
              <w:rPr>
                <w:rFonts w:eastAsia="等线"/>
                <w:szCs w:val="18"/>
                <w:lang w:val="en-US"/>
              </w:rPr>
              <w:t>5, 10, 15, 20, 25, 30, 35, 40, 45, 50</w:t>
            </w:r>
          </w:p>
        </w:tc>
        <w:tc>
          <w:tcPr>
            <w:tcW w:w="1360" w:type="dxa"/>
            <w:tcBorders>
              <w:top w:val="nil"/>
              <w:left w:val="single" w:sz="4" w:space="0" w:color="auto"/>
              <w:bottom w:val="nil"/>
              <w:right w:val="single" w:sz="4" w:space="0" w:color="auto"/>
            </w:tcBorders>
            <w:shd w:val="clear" w:color="auto" w:fill="auto"/>
            <w:vAlign w:val="center"/>
          </w:tcPr>
          <w:p w14:paraId="3D047869" w14:textId="77777777" w:rsidR="00595DDD" w:rsidRPr="001141C9" w:rsidRDefault="00595DDD" w:rsidP="00BA0E2E">
            <w:pPr>
              <w:pStyle w:val="TAC"/>
              <w:rPr>
                <w:szCs w:val="18"/>
                <w:lang w:eastAsia="zh-CN"/>
              </w:rPr>
            </w:pPr>
            <w:r>
              <w:rPr>
                <w:rFonts w:hint="eastAsia"/>
                <w:szCs w:val="18"/>
                <w:lang w:val="en-US" w:eastAsia="zh-CN"/>
              </w:rPr>
              <w:t>0</w:t>
            </w:r>
          </w:p>
        </w:tc>
      </w:tr>
      <w:tr w:rsidR="00595DDD" w:rsidRPr="001141C9" w14:paraId="0758AAE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F9C106A"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2EABAB"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067C8E06" w14:textId="77777777" w:rsidR="00595DDD" w:rsidRPr="001141C9" w:rsidRDefault="00595DDD" w:rsidP="00BA0E2E">
            <w:pPr>
              <w:pStyle w:val="TAC"/>
              <w:rPr>
                <w:szCs w:val="18"/>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36139EB" w14:textId="77777777" w:rsidR="00595DDD" w:rsidRPr="001141C9" w:rsidRDefault="00595DDD" w:rsidP="00BA0E2E">
            <w:pPr>
              <w:pStyle w:val="TAC"/>
              <w:rPr>
                <w:szCs w:val="18"/>
                <w:lang w:eastAsia="zh-CN"/>
              </w:rPr>
            </w:pPr>
            <w:r>
              <w:rPr>
                <w:rFonts w:cs="Arial"/>
                <w:szCs w:val="18"/>
                <w:lang w:val="en-US" w:eastAsia="zh-CN" w:bidi="ar"/>
              </w:rPr>
              <w:t>CA_n78(A-</w:t>
            </w:r>
            <w:proofErr w:type="gramStart"/>
            <w:r>
              <w:rPr>
                <w:rFonts w:cs="Arial"/>
                <w:szCs w:val="18"/>
                <w:lang w:val="en-US" w:eastAsia="zh-CN" w:bidi="ar"/>
              </w:rPr>
              <w:t>C)_</w:t>
            </w:r>
            <w:proofErr w:type="gramEnd"/>
            <w:r>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F7DFFC" w14:textId="77777777" w:rsidR="00595DDD" w:rsidRPr="001141C9" w:rsidRDefault="00595DDD" w:rsidP="00BA0E2E">
            <w:pPr>
              <w:pStyle w:val="TAC"/>
              <w:rPr>
                <w:szCs w:val="18"/>
                <w:lang w:eastAsia="zh-CN"/>
              </w:rPr>
            </w:pPr>
          </w:p>
        </w:tc>
      </w:tr>
      <w:tr w:rsidR="00595DDD" w:rsidRPr="001141C9" w14:paraId="29D884E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FA0359A" w14:textId="77777777" w:rsidR="00595DDD" w:rsidRPr="001141C9" w:rsidRDefault="00595DDD" w:rsidP="00BA0E2E">
            <w:pPr>
              <w:pStyle w:val="TAC"/>
              <w:keepNext w:val="0"/>
              <w:rPr>
                <w:szCs w:val="18"/>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355A2A" w14:textId="77777777" w:rsidR="00595DDD" w:rsidRPr="001141C9" w:rsidRDefault="00595DDD" w:rsidP="00BA0E2E">
            <w:pPr>
              <w:pStyle w:val="TAC"/>
              <w:rPr>
                <w:szCs w:val="18"/>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49D0FBF6" w14:textId="77777777" w:rsidR="00595DDD" w:rsidRPr="001141C9" w:rsidRDefault="00595DDD" w:rsidP="00BA0E2E">
            <w:pPr>
              <w:pStyle w:val="TAC"/>
              <w:rPr>
                <w:szCs w:val="18"/>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15EEC33" w14:textId="77777777" w:rsidR="00595DDD" w:rsidRPr="001141C9" w:rsidRDefault="00595DDD" w:rsidP="00BA0E2E">
            <w:pPr>
              <w:pStyle w:val="TAC"/>
              <w:rPr>
                <w:rFonts w:cs="Arial"/>
                <w:szCs w:val="18"/>
                <w:lang w:eastAsia="zh-CN" w:bidi="ar"/>
              </w:rPr>
            </w:pPr>
            <w:r>
              <w:rPr>
                <w:rFonts w:cs="Arial"/>
                <w:szCs w:val="18"/>
                <w:lang w:val="en-US" w:eastAsia="zh-CN" w:bidi="ar"/>
              </w:rPr>
              <w:t>CA_n3(2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984694" w14:textId="77777777" w:rsidR="00595DDD" w:rsidRPr="001141C9" w:rsidRDefault="00595DDD" w:rsidP="00BA0E2E">
            <w:pPr>
              <w:pStyle w:val="TAC"/>
              <w:rPr>
                <w:szCs w:val="18"/>
                <w:lang w:eastAsia="zh-CN"/>
              </w:rPr>
            </w:pPr>
            <w:r>
              <w:rPr>
                <w:rFonts w:hint="eastAsia"/>
                <w:szCs w:val="18"/>
                <w:lang w:val="en-US" w:eastAsia="zh-CN"/>
              </w:rPr>
              <w:t>0</w:t>
            </w:r>
          </w:p>
        </w:tc>
      </w:tr>
      <w:tr w:rsidR="00595DDD" w:rsidRPr="001141C9" w14:paraId="56E0E41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26EF298"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255DB445"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16D98912" w14:textId="77777777" w:rsidR="00595DDD" w:rsidRPr="001141C9" w:rsidRDefault="00595DDD" w:rsidP="00BA0E2E">
            <w:pPr>
              <w:pStyle w:val="TAC"/>
              <w:rPr>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6C2E63" w14:textId="77777777" w:rsidR="00595DDD" w:rsidRPr="001141C9" w:rsidRDefault="00595DDD" w:rsidP="00BA0E2E">
            <w:pPr>
              <w:pStyle w:val="TAC"/>
              <w:rPr>
                <w:rFonts w:cs="Arial"/>
                <w:szCs w:val="18"/>
                <w:lang w:eastAsia="zh-CN"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3C644D" w14:textId="77777777" w:rsidR="00595DDD" w:rsidRPr="001141C9" w:rsidRDefault="00595DDD" w:rsidP="00BA0E2E">
            <w:pPr>
              <w:pStyle w:val="TAC"/>
              <w:rPr>
                <w:szCs w:val="18"/>
                <w:lang w:eastAsia="zh-CN"/>
              </w:rPr>
            </w:pPr>
          </w:p>
        </w:tc>
      </w:tr>
      <w:tr w:rsidR="00595DDD" w:rsidRPr="001141C9" w14:paraId="31E21CA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C9B4BF5"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CBDA44F"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2554E47" w14:textId="77777777" w:rsidR="00595DDD" w:rsidRPr="001141C9" w:rsidRDefault="00595DDD" w:rsidP="00BA0E2E">
            <w:pPr>
              <w:pStyle w:val="TAC"/>
              <w:rPr>
                <w:szCs w:val="18"/>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DA8E2FE" w14:textId="77777777" w:rsidR="00595DDD" w:rsidRPr="001141C9" w:rsidRDefault="00595DDD" w:rsidP="00BA0E2E">
            <w:pPr>
              <w:pStyle w:val="TAC"/>
              <w:rPr>
                <w:rFonts w:cs="Arial"/>
                <w:szCs w:val="18"/>
                <w:lang w:eastAsia="zh-CN" w:bidi="ar"/>
              </w:rPr>
            </w:pPr>
            <w:r>
              <w:rPr>
                <w:rFonts w:cs="Arial"/>
                <w:szCs w:val="18"/>
                <w:lang w:val="en-US" w:eastAsia="zh-CN" w:bidi="ar"/>
              </w:rPr>
              <w:t>CA_n3(2</w:t>
            </w:r>
            <w:proofErr w:type="gramStart"/>
            <w:r>
              <w:rPr>
                <w:rFonts w:cs="Arial"/>
                <w:szCs w:val="18"/>
                <w:lang w:val="en-US" w:eastAsia="zh-CN" w:bidi="ar"/>
              </w:rPr>
              <w:t>A)_</w:t>
            </w:r>
            <w:proofErr w:type="gramEnd"/>
            <w:r>
              <w:rPr>
                <w:rFonts w:cs="Arial"/>
                <w:szCs w:val="18"/>
                <w:lang w:val="en-US" w:eastAsia="zh-CN" w:bidi="ar"/>
              </w:rPr>
              <w:t>BCS</w:t>
            </w:r>
            <w:r>
              <w:rPr>
                <w:rFonts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190503" w14:textId="77777777" w:rsidR="00595DDD" w:rsidRPr="001141C9" w:rsidRDefault="00595DDD" w:rsidP="00BA0E2E">
            <w:pPr>
              <w:pStyle w:val="TAC"/>
              <w:rPr>
                <w:szCs w:val="18"/>
                <w:lang w:eastAsia="zh-CN"/>
              </w:rPr>
            </w:pPr>
            <w:r>
              <w:rPr>
                <w:rFonts w:hint="eastAsia"/>
                <w:szCs w:val="18"/>
                <w:lang w:val="en-US" w:eastAsia="zh-CN"/>
              </w:rPr>
              <w:t>1</w:t>
            </w:r>
          </w:p>
        </w:tc>
      </w:tr>
      <w:tr w:rsidR="00595DDD" w:rsidRPr="001141C9" w14:paraId="4B7E91D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A722755"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185BBA9A"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12126DCE" w14:textId="77777777" w:rsidR="00595DDD" w:rsidRPr="001141C9" w:rsidRDefault="00595DDD" w:rsidP="00BA0E2E">
            <w:pPr>
              <w:pStyle w:val="TAC"/>
              <w:rPr>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0B32BA" w14:textId="77777777" w:rsidR="00595DDD" w:rsidRPr="001141C9" w:rsidRDefault="00595DDD" w:rsidP="00BA0E2E">
            <w:pPr>
              <w:pStyle w:val="TAC"/>
              <w:rPr>
                <w:rFonts w:cs="Arial"/>
                <w:szCs w:val="18"/>
                <w:lang w:eastAsia="zh-CN"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A600EF" w14:textId="77777777" w:rsidR="00595DDD" w:rsidRPr="001141C9" w:rsidRDefault="00595DDD" w:rsidP="00BA0E2E">
            <w:pPr>
              <w:pStyle w:val="TAC"/>
              <w:rPr>
                <w:szCs w:val="18"/>
                <w:lang w:eastAsia="zh-CN"/>
              </w:rPr>
            </w:pPr>
          </w:p>
        </w:tc>
      </w:tr>
      <w:tr w:rsidR="00595DDD" w:rsidRPr="001141C9" w14:paraId="33B06A5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1AE983C" w14:textId="77777777" w:rsidR="00595DDD" w:rsidRPr="001141C9" w:rsidRDefault="00595DDD" w:rsidP="00BA0E2E">
            <w:pPr>
              <w:pStyle w:val="TAC"/>
              <w:keepNext w:val="0"/>
              <w:rPr>
                <w:szCs w:val="18"/>
              </w:rPr>
            </w:pPr>
            <w:r>
              <w:rPr>
                <w:szCs w:val="18"/>
                <w:lang w:val="en-US"/>
              </w:rPr>
              <w:t>CA_n3(2A)-n78C</w:t>
            </w:r>
          </w:p>
        </w:tc>
        <w:tc>
          <w:tcPr>
            <w:tcW w:w="1690" w:type="dxa"/>
            <w:tcBorders>
              <w:top w:val="nil"/>
              <w:left w:val="single" w:sz="4" w:space="0" w:color="auto"/>
              <w:bottom w:val="nil"/>
              <w:right w:val="single" w:sz="4" w:space="0" w:color="auto"/>
            </w:tcBorders>
            <w:shd w:val="clear" w:color="auto" w:fill="auto"/>
            <w:vAlign w:val="center"/>
          </w:tcPr>
          <w:p w14:paraId="3213248B" w14:textId="77777777" w:rsidR="00595DDD" w:rsidRDefault="00595DDD" w:rsidP="00BA0E2E">
            <w:pPr>
              <w:pStyle w:val="TAC"/>
              <w:rPr>
                <w:szCs w:val="18"/>
                <w:lang w:val="en-US"/>
              </w:rPr>
            </w:pPr>
            <w:r>
              <w:rPr>
                <w:szCs w:val="18"/>
                <w:lang w:val="en-US"/>
              </w:rPr>
              <w:t>CA_n78C</w:t>
            </w:r>
          </w:p>
          <w:p w14:paraId="236DADCF" w14:textId="77777777" w:rsidR="00595DDD" w:rsidRDefault="00595DDD" w:rsidP="00BA0E2E">
            <w:pPr>
              <w:pStyle w:val="TAC"/>
              <w:rPr>
                <w:szCs w:val="18"/>
                <w:lang w:val="en-US"/>
              </w:rPr>
            </w:pPr>
            <w:r>
              <w:rPr>
                <w:szCs w:val="18"/>
                <w:lang w:val="en-US"/>
              </w:rPr>
              <w:t>CA_n3A-n78A</w:t>
            </w:r>
          </w:p>
          <w:p w14:paraId="41B19259" w14:textId="77777777" w:rsidR="00595DDD" w:rsidRPr="001141C9" w:rsidRDefault="00595DDD" w:rsidP="00BA0E2E">
            <w:pPr>
              <w:pStyle w:val="TAC"/>
              <w:rPr>
                <w:szCs w:val="18"/>
                <w:lang w:eastAsia="zh-CN"/>
              </w:rPr>
            </w:pPr>
            <w:r>
              <w:rPr>
                <w:szCs w:val="18"/>
                <w:lang w:val="en-US"/>
              </w:rPr>
              <w:t>CA_n3A-n78C</w:t>
            </w:r>
          </w:p>
        </w:tc>
        <w:tc>
          <w:tcPr>
            <w:tcW w:w="730" w:type="dxa"/>
            <w:tcBorders>
              <w:left w:val="single" w:sz="4" w:space="0" w:color="auto"/>
              <w:bottom w:val="single" w:sz="4" w:space="0" w:color="auto"/>
              <w:right w:val="single" w:sz="4" w:space="0" w:color="auto"/>
            </w:tcBorders>
            <w:vAlign w:val="center"/>
          </w:tcPr>
          <w:p w14:paraId="54484A5B" w14:textId="77777777" w:rsidR="00595DDD" w:rsidRPr="001141C9" w:rsidRDefault="00595DDD" w:rsidP="00BA0E2E">
            <w:pPr>
              <w:pStyle w:val="TAC"/>
              <w:rPr>
                <w:szCs w:val="18"/>
                <w:lang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4595FB8" w14:textId="77777777" w:rsidR="00595DDD" w:rsidRPr="001141C9" w:rsidRDefault="00595DDD" w:rsidP="00BA0E2E">
            <w:pPr>
              <w:pStyle w:val="TAC"/>
              <w:rPr>
                <w:rFonts w:cs="Arial"/>
                <w:szCs w:val="18"/>
                <w:lang w:bidi="ar"/>
              </w:rPr>
            </w:pPr>
            <w:r>
              <w:rPr>
                <w:rFonts w:cs="Arial"/>
                <w:szCs w:val="18"/>
                <w:lang w:val="en-US" w:eastAsia="zh-CN" w:bidi="ar"/>
              </w:rPr>
              <w:t>CA_n3(2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23BA0DCE" w14:textId="77777777" w:rsidR="00595DDD" w:rsidRPr="001141C9" w:rsidRDefault="00595DDD" w:rsidP="00BA0E2E">
            <w:pPr>
              <w:pStyle w:val="TAC"/>
              <w:rPr>
                <w:szCs w:val="18"/>
                <w:lang w:eastAsia="zh-CN"/>
              </w:rPr>
            </w:pPr>
            <w:r>
              <w:rPr>
                <w:rFonts w:hint="eastAsia"/>
                <w:szCs w:val="18"/>
                <w:lang w:val="en-US" w:eastAsia="zh-CN"/>
              </w:rPr>
              <w:t>0</w:t>
            </w:r>
          </w:p>
        </w:tc>
      </w:tr>
      <w:tr w:rsidR="00595DDD" w:rsidRPr="001141C9" w14:paraId="615A230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1EC1832"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68FD6C"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BCEE81C" w14:textId="77777777" w:rsidR="00595DDD" w:rsidRPr="001141C9" w:rsidRDefault="00595DDD" w:rsidP="00BA0E2E">
            <w:pPr>
              <w:pStyle w:val="TAC"/>
              <w:rPr>
                <w:szCs w:val="18"/>
                <w:lang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BAB45C7" w14:textId="77777777" w:rsidR="00595DDD" w:rsidRPr="001141C9" w:rsidRDefault="00595DDD" w:rsidP="00BA0E2E">
            <w:pPr>
              <w:pStyle w:val="TAC"/>
              <w:rPr>
                <w:rFonts w:cs="Arial"/>
                <w:szCs w:val="18"/>
                <w:lang w:bidi="ar"/>
              </w:rPr>
            </w:pPr>
            <w:r>
              <w:rPr>
                <w:rFonts w:cs="Arial"/>
                <w:szCs w:val="18"/>
                <w:lang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A0A155" w14:textId="77777777" w:rsidR="00595DDD" w:rsidRPr="001141C9" w:rsidRDefault="00595DDD" w:rsidP="00BA0E2E">
            <w:pPr>
              <w:pStyle w:val="TAC"/>
              <w:rPr>
                <w:szCs w:val="18"/>
                <w:lang w:eastAsia="zh-CN"/>
              </w:rPr>
            </w:pPr>
          </w:p>
        </w:tc>
      </w:tr>
      <w:tr w:rsidR="00595DDD" w:rsidRPr="001141C9" w14:paraId="46E75FE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9FDB122" w14:textId="77777777" w:rsidR="00595DDD" w:rsidRPr="001141C9" w:rsidRDefault="00595DDD" w:rsidP="00BA0E2E">
            <w:pPr>
              <w:pStyle w:val="TAC"/>
              <w:keepNext w:val="0"/>
              <w:rPr>
                <w:szCs w:val="18"/>
              </w:rPr>
            </w:pPr>
            <w:r>
              <w:rPr>
                <w:szCs w:val="18"/>
                <w:lang w:val="en-US"/>
              </w:rPr>
              <w:t>CA_n3B-n78A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814209" w14:textId="77777777" w:rsidR="00595DDD" w:rsidRDefault="00595DDD" w:rsidP="00BA0E2E">
            <w:pPr>
              <w:pStyle w:val="TAC"/>
              <w:rPr>
                <w:vertAlign w:val="superscript"/>
                <w:lang w:val="en-US" w:eastAsia="zh-CN"/>
              </w:rPr>
            </w:pPr>
            <w:r w:rsidRPr="00DD4870">
              <w:rPr>
                <w:lang w:val="en-US" w:eastAsia="zh-CN"/>
              </w:rPr>
              <w:t>n78</w:t>
            </w:r>
            <w:r w:rsidRPr="00DD4870">
              <w:rPr>
                <w:vertAlign w:val="superscript"/>
              </w:rPr>
              <w:t>8</w:t>
            </w:r>
            <w:r w:rsidRPr="00DD4870">
              <w:rPr>
                <w:vertAlign w:val="superscript"/>
                <w:lang w:val="en-US" w:eastAsia="zh-CN"/>
              </w:rPr>
              <w:t>,9</w:t>
            </w:r>
          </w:p>
          <w:p w14:paraId="1DCF4790" w14:textId="77777777" w:rsidR="00595DDD" w:rsidRPr="001141C9" w:rsidRDefault="00595DDD" w:rsidP="00BA0E2E">
            <w:pPr>
              <w:pStyle w:val="TAC"/>
              <w:rPr>
                <w:szCs w:val="18"/>
                <w:lang w:eastAsia="zh-CN"/>
              </w:rPr>
            </w:pPr>
            <w:r>
              <w:rPr>
                <w:szCs w:val="18"/>
                <w:lang w:val="en-US" w:eastAsia="zh-CN"/>
              </w:rPr>
              <w:t>CA_n3A-n78A</w:t>
            </w:r>
            <w:r w:rsidRPr="00DD4870">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3F90F31" w14:textId="77777777" w:rsidR="00595DDD" w:rsidRPr="001141C9" w:rsidRDefault="00595DDD" w:rsidP="00BA0E2E">
            <w:pPr>
              <w:pStyle w:val="TAC"/>
              <w:rPr>
                <w:szCs w:val="18"/>
                <w:lang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4C8A742" w14:textId="77777777" w:rsidR="00595DDD" w:rsidRPr="001141C9" w:rsidRDefault="00595DDD" w:rsidP="00BA0E2E">
            <w:pPr>
              <w:pStyle w:val="TAC"/>
              <w:rPr>
                <w:rFonts w:cs="Arial"/>
                <w:szCs w:val="18"/>
                <w:lang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C594B9" w14:textId="77777777" w:rsidR="00595DDD" w:rsidRPr="001141C9" w:rsidRDefault="00595DDD" w:rsidP="00BA0E2E">
            <w:pPr>
              <w:pStyle w:val="TAC"/>
              <w:rPr>
                <w:szCs w:val="18"/>
                <w:lang w:eastAsia="zh-CN"/>
              </w:rPr>
            </w:pPr>
            <w:r>
              <w:rPr>
                <w:rFonts w:hint="eastAsia"/>
                <w:szCs w:val="18"/>
                <w:lang w:val="en-US" w:eastAsia="zh-CN"/>
              </w:rPr>
              <w:t>0</w:t>
            </w:r>
          </w:p>
        </w:tc>
      </w:tr>
      <w:tr w:rsidR="00595DDD" w:rsidRPr="001141C9" w14:paraId="13F0DAA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55669C6"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4F249065"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8C446C3" w14:textId="77777777" w:rsidR="00595DDD" w:rsidRPr="001141C9" w:rsidRDefault="00595DDD" w:rsidP="00BA0E2E">
            <w:pPr>
              <w:pStyle w:val="TAC"/>
              <w:rPr>
                <w:szCs w:val="18"/>
                <w:lang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DB790A" w14:textId="77777777" w:rsidR="00595DDD" w:rsidRPr="001141C9" w:rsidRDefault="00595DDD" w:rsidP="00BA0E2E">
            <w:pPr>
              <w:pStyle w:val="TAC"/>
              <w:rPr>
                <w:rFonts w:cs="Arial"/>
                <w:szCs w:val="18"/>
                <w:lang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BF3212" w14:textId="77777777" w:rsidR="00595DDD" w:rsidRPr="001141C9" w:rsidRDefault="00595DDD" w:rsidP="00BA0E2E">
            <w:pPr>
              <w:pStyle w:val="TAC"/>
              <w:rPr>
                <w:szCs w:val="18"/>
                <w:lang w:eastAsia="zh-CN"/>
              </w:rPr>
            </w:pPr>
          </w:p>
        </w:tc>
      </w:tr>
      <w:tr w:rsidR="00595DDD" w:rsidRPr="001141C9" w14:paraId="3A8A356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A00BA65"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28FB6EFD"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0DD9F86" w14:textId="77777777" w:rsidR="00595DDD" w:rsidRPr="001141C9" w:rsidRDefault="00595DDD" w:rsidP="00BA0E2E">
            <w:pPr>
              <w:pStyle w:val="TAC"/>
              <w:rPr>
                <w:szCs w:val="18"/>
                <w:lang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13DB9AF" w14:textId="77777777" w:rsidR="00595DDD" w:rsidRPr="001141C9" w:rsidRDefault="00595DDD" w:rsidP="00BA0E2E">
            <w:pPr>
              <w:pStyle w:val="TAC"/>
              <w:rPr>
                <w:rFonts w:cs="Arial"/>
                <w:szCs w:val="18"/>
                <w:lang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095EE5" w14:textId="77777777" w:rsidR="00595DDD" w:rsidRPr="001141C9" w:rsidRDefault="00595DDD" w:rsidP="00BA0E2E">
            <w:pPr>
              <w:pStyle w:val="TAC"/>
              <w:rPr>
                <w:szCs w:val="18"/>
                <w:lang w:eastAsia="zh-CN"/>
              </w:rPr>
            </w:pPr>
            <w:r>
              <w:rPr>
                <w:rFonts w:hint="eastAsia"/>
                <w:szCs w:val="18"/>
                <w:lang w:val="en-US" w:eastAsia="zh-CN"/>
              </w:rPr>
              <w:t>4</w:t>
            </w:r>
            <w:r>
              <w:rPr>
                <w:szCs w:val="18"/>
                <w:lang w:val="en-US" w:eastAsia="zh-CN"/>
              </w:rPr>
              <w:t xml:space="preserve"> and 5</w:t>
            </w:r>
          </w:p>
        </w:tc>
      </w:tr>
      <w:tr w:rsidR="00595DDD" w:rsidRPr="001141C9" w14:paraId="557038C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32EC14C"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BA7281"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2C775EF" w14:textId="77777777" w:rsidR="00595DDD" w:rsidRPr="001141C9" w:rsidRDefault="00595DDD" w:rsidP="00BA0E2E">
            <w:pPr>
              <w:pStyle w:val="TAC"/>
              <w:rPr>
                <w:szCs w:val="18"/>
                <w:lang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043F11" w14:textId="77777777" w:rsidR="00595DDD" w:rsidRPr="001141C9" w:rsidRDefault="00595DDD" w:rsidP="00BA0E2E">
            <w:pPr>
              <w:pStyle w:val="TAC"/>
              <w:rPr>
                <w:rFonts w:cs="Arial"/>
                <w:szCs w:val="18"/>
                <w:lang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F46915" w14:textId="77777777" w:rsidR="00595DDD" w:rsidRPr="001141C9" w:rsidRDefault="00595DDD" w:rsidP="00BA0E2E">
            <w:pPr>
              <w:pStyle w:val="TAC"/>
              <w:rPr>
                <w:szCs w:val="18"/>
                <w:lang w:eastAsia="zh-CN"/>
              </w:rPr>
            </w:pPr>
          </w:p>
        </w:tc>
      </w:tr>
      <w:tr w:rsidR="00595DDD" w:rsidRPr="001141C9" w14:paraId="6CFDEBB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D3EDE38"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7FDFDF75" w14:textId="77777777" w:rsidR="00595DDD" w:rsidRPr="001141C9" w:rsidRDefault="00595DDD" w:rsidP="00BA0E2E">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4A8C98E5" w14:textId="77777777" w:rsidR="00595DDD" w:rsidRPr="001141C9" w:rsidRDefault="00595DDD" w:rsidP="00BA0E2E">
            <w:pPr>
              <w:pStyle w:val="TAC"/>
              <w:rPr>
                <w:szCs w:val="18"/>
                <w:lang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ED259BE" w14:textId="77777777" w:rsidR="00595DDD" w:rsidRPr="001141C9" w:rsidRDefault="00595DDD" w:rsidP="00BA0E2E">
            <w:pPr>
              <w:pStyle w:val="TAC"/>
              <w:rPr>
                <w:rFonts w:cs="Arial"/>
                <w:szCs w:val="18"/>
                <w:lang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shd w:val="clear" w:color="auto" w:fill="auto"/>
            <w:vAlign w:val="center"/>
          </w:tcPr>
          <w:p w14:paraId="36C98B9E" w14:textId="77777777" w:rsidR="00595DDD" w:rsidRPr="001141C9" w:rsidRDefault="00595DDD" w:rsidP="00BA0E2E">
            <w:pPr>
              <w:pStyle w:val="TAC"/>
              <w:rPr>
                <w:szCs w:val="18"/>
                <w:lang w:eastAsia="zh-CN"/>
              </w:rPr>
            </w:pPr>
            <w:r>
              <w:rPr>
                <w:rFonts w:hint="eastAsia"/>
                <w:szCs w:val="18"/>
                <w:lang w:val="en-US" w:eastAsia="zh-CN"/>
              </w:rPr>
              <w:t>1</w:t>
            </w:r>
          </w:p>
        </w:tc>
      </w:tr>
      <w:tr w:rsidR="00595DDD" w:rsidRPr="001141C9" w14:paraId="5CB27D8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448919D"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070E79"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CC31B03" w14:textId="77777777" w:rsidR="00595DDD" w:rsidRPr="001141C9" w:rsidRDefault="00595DDD" w:rsidP="00BA0E2E">
            <w:pPr>
              <w:pStyle w:val="TAC"/>
              <w:rPr>
                <w:szCs w:val="18"/>
                <w:lang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3F020E0" w14:textId="77777777" w:rsidR="00595DDD" w:rsidRPr="001141C9" w:rsidRDefault="00595DDD" w:rsidP="00BA0E2E">
            <w:pPr>
              <w:pStyle w:val="TAC"/>
              <w:rPr>
                <w:rFonts w:cs="Arial"/>
                <w:szCs w:val="18"/>
                <w:lang w:bidi="ar"/>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2A0298" w14:textId="77777777" w:rsidR="00595DDD" w:rsidRPr="001141C9" w:rsidRDefault="00595DDD" w:rsidP="00BA0E2E">
            <w:pPr>
              <w:pStyle w:val="TAC"/>
              <w:rPr>
                <w:szCs w:val="18"/>
                <w:lang w:eastAsia="zh-CN"/>
              </w:rPr>
            </w:pPr>
          </w:p>
        </w:tc>
      </w:tr>
      <w:tr w:rsidR="00595DDD" w:rsidRPr="001141C9" w14:paraId="4244088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68664B5" w14:textId="77777777" w:rsidR="00595DDD" w:rsidRPr="001141C9" w:rsidRDefault="00595DDD" w:rsidP="00BA0E2E">
            <w:pPr>
              <w:pStyle w:val="TAC"/>
              <w:keepNext w:val="0"/>
              <w:rPr>
                <w:szCs w:val="18"/>
              </w:rPr>
            </w:pPr>
            <w:bookmarkStart w:id="30" w:name="OLE_LINK36"/>
            <w:r w:rsidRPr="001141C9">
              <w:rPr>
                <w:szCs w:val="18"/>
              </w:rPr>
              <w:t>CA_n3B-n78C</w:t>
            </w:r>
            <w:bookmarkEnd w:id="30"/>
          </w:p>
        </w:tc>
        <w:tc>
          <w:tcPr>
            <w:tcW w:w="1690" w:type="dxa"/>
            <w:tcBorders>
              <w:top w:val="single" w:sz="4" w:space="0" w:color="auto"/>
              <w:left w:val="single" w:sz="4" w:space="0" w:color="auto"/>
              <w:bottom w:val="nil"/>
              <w:right w:val="single" w:sz="4" w:space="0" w:color="auto"/>
            </w:tcBorders>
            <w:shd w:val="clear" w:color="auto" w:fill="auto"/>
            <w:vAlign w:val="center"/>
          </w:tcPr>
          <w:p w14:paraId="2CD2443A" w14:textId="77777777" w:rsidR="00595DDD" w:rsidRPr="00DD4870" w:rsidRDefault="00595DDD" w:rsidP="00BA0E2E">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1990420F" w14:textId="77777777" w:rsidR="00595DDD" w:rsidRDefault="00595DDD" w:rsidP="00BA0E2E">
            <w:pPr>
              <w:pStyle w:val="TAC"/>
              <w:rPr>
                <w:vertAlign w:val="superscript"/>
                <w:lang w:val="en-US" w:eastAsia="zh-CN"/>
              </w:rPr>
            </w:pPr>
            <w:r w:rsidRPr="00DD4870">
              <w:rPr>
                <w:szCs w:val="18"/>
                <w:lang w:val="en-US" w:eastAsia="zh-CN"/>
              </w:rPr>
              <w:t>CA_n78C</w:t>
            </w:r>
            <w:r w:rsidRPr="00DD4870">
              <w:rPr>
                <w:vertAlign w:val="superscript"/>
                <w:lang w:val="en-US" w:eastAsia="zh-CN"/>
              </w:rPr>
              <w:t>8</w:t>
            </w:r>
          </w:p>
          <w:p w14:paraId="4E42FCE2" w14:textId="77777777" w:rsidR="00595DDD" w:rsidRPr="001141C9" w:rsidRDefault="00595DDD" w:rsidP="00BA0E2E">
            <w:pPr>
              <w:pStyle w:val="TAC"/>
              <w:rPr>
                <w:szCs w:val="18"/>
                <w:lang w:eastAsia="zh-CN"/>
              </w:rPr>
            </w:pPr>
            <w:r w:rsidRPr="00DD4870">
              <w:rPr>
                <w:szCs w:val="18"/>
                <w:lang w:val="en-US" w:eastAsia="zh-CN"/>
              </w:rPr>
              <w:t>CA_n3A-n78A</w:t>
            </w:r>
            <w:r w:rsidRPr="00DD4870">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AEC5638"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7B4A6AA" w14:textId="77777777" w:rsidR="00595DDD" w:rsidRPr="001141C9" w:rsidRDefault="00595DDD" w:rsidP="00BA0E2E">
            <w:pPr>
              <w:pStyle w:val="TAC"/>
              <w:rPr>
                <w:rFonts w:cs="Arial"/>
                <w:szCs w:val="18"/>
                <w:lang w:eastAsia="zh-CN" w:bidi="ar"/>
              </w:rPr>
            </w:pPr>
            <w:r w:rsidRPr="001141C9">
              <w:rPr>
                <w:rFonts w:cs="Arial"/>
                <w:szCs w:val="18"/>
                <w:lang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6ABF91" w14:textId="77777777" w:rsidR="00595DDD" w:rsidRPr="001141C9" w:rsidRDefault="00595DDD" w:rsidP="00BA0E2E">
            <w:pPr>
              <w:pStyle w:val="TAC"/>
              <w:rPr>
                <w:szCs w:val="18"/>
                <w:lang w:eastAsia="zh-CN"/>
              </w:rPr>
            </w:pPr>
            <w:r w:rsidRPr="001141C9">
              <w:rPr>
                <w:szCs w:val="18"/>
                <w:lang w:eastAsia="zh-CN"/>
              </w:rPr>
              <w:t>0</w:t>
            </w:r>
          </w:p>
        </w:tc>
      </w:tr>
      <w:tr w:rsidR="00595DDD" w:rsidRPr="001141C9" w14:paraId="488BD73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707D745"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DA3CB3"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9574F34" w14:textId="77777777" w:rsidR="00595DDD" w:rsidRPr="001141C9" w:rsidRDefault="00595DDD" w:rsidP="00BA0E2E">
            <w:pPr>
              <w:pStyle w:val="TAC"/>
              <w:rPr>
                <w:szCs w:val="18"/>
              </w:rPr>
            </w:pPr>
            <w:r w:rsidRPr="001141C9">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586763B" w14:textId="77777777" w:rsidR="00595DDD" w:rsidRPr="001141C9" w:rsidRDefault="00595DDD" w:rsidP="00BA0E2E">
            <w:pPr>
              <w:pStyle w:val="TAC"/>
              <w:rPr>
                <w:rFonts w:cs="Arial"/>
                <w:szCs w:val="18"/>
                <w:lang w:eastAsia="zh-CN" w:bidi="ar"/>
              </w:rPr>
            </w:pPr>
            <w:r w:rsidRPr="001141C9">
              <w:rPr>
                <w:rFonts w:cs="Arial"/>
                <w:szCs w:val="18"/>
                <w:lang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725DF9" w14:textId="77777777" w:rsidR="00595DDD" w:rsidRPr="001141C9" w:rsidRDefault="00595DDD" w:rsidP="00BA0E2E">
            <w:pPr>
              <w:pStyle w:val="TAC"/>
              <w:rPr>
                <w:szCs w:val="18"/>
                <w:lang w:eastAsia="zh-CN"/>
              </w:rPr>
            </w:pPr>
          </w:p>
        </w:tc>
      </w:tr>
      <w:tr w:rsidR="00595DDD" w:rsidRPr="001141C9" w14:paraId="224210C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7CB8CC7"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16E4928D" w14:textId="77777777" w:rsidR="00595DDD" w:rsidRPr="001141C9" w:rsidRDefault="00595DDD" w:rsidP="00BA0E2E">
            <w:pPr>
              <w:pStyle w:val="TAC"/>
              <w:rPr>
                <w:szCs w:val="18"/>
                <w:lang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59D6E00C" w14:textId="77777777" w:rsidR="00595DDD" w:rsidRPr="001141C9" w:rsidRDefault="00595DDD" w:rsidP="00BA0E2E">
            <w:pPr>
              <w:pStyle w:val="TAC"/>
              <w:rPr>
                <w:szCs w:val="18"/>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5E0860" w14:textId="77777777" w:rsidR="00595DDD" w:rsidRPr="001141C9" w:rsidRDefault="00595DDD" w:rsidP="00BA0E2E">
            <w:pPr>
              <w:pStyle w:val="TAC"/>
              <w:rPr>
                <w:rFonts w:cs="Arial"/>
                <w:szCs w:val="18"/>
                <w:lang w:bidi="ar"/>
              </w:rPr>
            </w:pPr>
            <w:r>
              <w:rPr>
                <w:rFonts w:cs="Arial"/>
                <w:szCs w:val="18"/>
                <w:lang w:bidi="ar"/>
              </w:rPr>
              <w:t>CA_n3B_BCS1</w:t>
            </w:r>
          </w:p>
        </w:tc>
        <w:tc>
          <w:tcPr>
            <w:tcW w:w="1360" w:type="dxa"/>
            <w:tcBorders>
              <w:top w:val="nil"/>
              <w:left w:val="single" w:sz="4" w:space="0" w:color="auto"/>
              <w:bottom w:val="nil"/>
              <w:right w:val="single" w:sz="4" w:space="0" w:color="auto"/>
            </w:tcBorders>
            <w:shd w:val="clear" w:color="auto" w:fill="auto"/>
            <w:vAlign w:val="center"/>
          </w:tcPr>
          <w:p w14:paraId="69740072" w14:textId="77777777" w:rsidR="00595DDD" w:rsidRPr="001141C9" w:rsidRDefault="00595DDD" w:rsidP="00BA0E2E">
            <w:pPr>
              <w:pStyle w:val="TAC"/>
              <w:rPr>
                <w:szCs w:val="18"/>
                <w:lang w:eastAsia="zh-CN"/>
              </w:rPr>
            </w:pPr>
            <w:r>
              <w:rPr>
                <w:rFonts w:hint="eastAsia"/>
                <w:szCs w:val="18"/>
                <w:lang w:val="en-US" w:eastAsia="zh-CN"/>
              </w:rPr>
              <w:t>1</w:t>
            </w:r>
          </w:p>
        </w:tc>
      </w:tr>
      <w:tr w:rsidR="00595DDD" w:rsidRPr="001141C9" w14:paraId="18A8BAA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B89487A"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AE4909" w14:textId="77777777" w:rsidR="00595DDD" w:rsidRPr="001141C9" w:rsidRDefault="00595DDD" w:rsidP="00BA0E2E">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534BA83" w14:textId="77777777" w:rsidR="00595DDD" w:rsidRPr="001141C9" w:rsidRDefault="00595DDD" w:rsidP="00BA0E2E">
            <w:pPr>
              <w:pStyle w:val="TAC"/>
              <w:rPr>
                <w:szCs w:val="18"/>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E3D7B4" w14:textId="77777777" w:rsidR="00595DDD" w:rsidRPr="001141C9" w:rsidRDefault="00595DDD" w:rsidP="00BA0E2E">
            <w:pPr>
              <w:pStyle w:val="TAC"/>
              <w:rPr>
                <w:rFonts w:cs="Arial"/>
                <w:szCs w:val="18"/>
                <w:lang w:bidi="ar"/>
              </w:rPr>
            </w:pPr>
            <w:r>
              <w:rPr>
                <w:rFonts w:cs="Arial"/>
                <w:szCs w:val="18"/>
                <w:lang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D7035D" w14:textId="77777777" w:rsidR="00595DDD" w:rsidRPr="001141C9" w:rsidRDefault="00595DDD" w:rsidP="00BA0E2E">
            <w:pPr>
              <w:pStyle w:val="TAC"/>
              <w:rPr>
                <w:szCs w:val="18"/>
                <w:lang w:eastAsia="zh-CN"/>
              </w:rPr>
            </w:pPr>
          </w:p>
        </w:tc>
      </w:tr>
      <w:tr w:rsidR="00595DDD" w:rsidRPr="001141C9" w14:paraId="4513626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C0CCD5E" w14:textId="77777777" w:rsidR="00595DDD" w:rsidRPr="001141C9" w:rsidRDefault="00595DDD" w:rsidP="00BA0E2E">
            <w:pPr>
              <w:pStyle w:val="TAC"/>
              <w:keepNext w:val="0"/>
              <w:rPr>
                <w:szCs w:val="18"/>
              </w:rPr>
            </w:pPr>
            <w:r w:rsidRPr="001141C9">
              <w:rPr>
                <w:szCs w:val="18"/>
              </w:rPr>
              <w:t>CA_n3B-n78(2A)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2F53EF" w14:textId="77777777" w:rsidR="00595DDD" w:rsidRPr="00DD4870" w:rsidRDefault="00595DDD" w:rsidP="00BA0E2E">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5CB3C7EC" w14:textId="77777777" w:rsidR="00595DDD" w:rsidRPr="001141C9" w:rsidRDefault="00595DDD" w:rsidP="00BA0E2E">
            <w:pPr>
              <w:pStyle w:val="TAC"/>
              <w:rPr>
                <w:szCs w:val="18"/>
                <w:lang w:eastAsia="zh-CN"/>
              </w:rPr>
            </w:pPr>
            <w:r w:rsidRPr="00DD4870">
              <w:rPr>
                <w:szCs w:val="18"/>
                <w:lang w:val="en-US" w:eastAsia="zh-CN"/>
              </w:rPr>
              <w:t>CA_n3A-n78A</w:t>
            </w:r>
            <w:r w:rsidRPr="00DD4870">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809893D" w14:textId="77777777" w:rsidR="00595DDD" w:rsidRPr="001141C9" w:rsidRDefault="00595DDD" w:rsidP="00BA0E2E">
            <w:pPr>
              <w:pStyle w:val="TAC"/>
              <w:rPr>
                <w:szCs w:val="18"/>
                <w:lang w:eastAsia="zh-CN"/>
              </w:rPr>
            </w:pPr>
            <w:r w:rsidRPr="001141C9">
              <w:rPr>
                <w:rFonts w:hint="eastAsia"/>
                <w:szCs w:val="18"/>
                <w:lang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E2E791" w14:textId="77777777" w:rsidR="00595DDD" w:rsidRPr="001141C9" w:rsidRDefault="00595DDD" w:rsidP="00BA0E2E">
            <w:pPr>
              <w:pStyle w:val="TAC"/>
              <w:rPr>
                <w:rFonts w:cs="Arial"/>
                <w:szCs w:val="18"/>
                <w:lang w:eastAsia="zh-CN" w:bidi="ar"/>
              </w:rPr>
            </w:pPr>
            <w:r w:rsidRPr="001141C9">
              <w:rPr>
                <w:rFonts w:cs="Arial"/>
                <w:szCs w:val="18"/>
                <w:lang w:eastAsia="zh-CN"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DA69A3" w14:textId="77777777" w:rsidR="00595DDD" w:rsidRPr="001141C9" w:rsidRDefault="00595DDD" w:rsidP="00BA0E2E">
            <w:pPr>
              <w:pStyle w:val="TAC"/>
              <w:rPr>
                <w:szCs w:val="18"/>
                <w:lang w:eastAsia="zh-CN"/>
              </w:rPr>
            </w:pPr>
            <w:r w:rsidRPr="001141C9">
              <w:rPr>
                <w:szCs w:val="18"/>
                <w:lang w:eastAsia="zh-CN"/>
              </w:rPr>
              <w:t>0</w:t>
            </w:r>
          </w:p>
        </w:tc>
      </w:tr>
      <w:tr w:rsidR="00595DDD" w:rsidRPr="001141C9" w14:paraId="785521A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3B25772"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BD15DF9" w14:textId="77777777" w:rsidR="00595DDD" w:rsidRPr="001141C9" w:rsidRDefault="00595DDD" w:rsidP="00BA0E2E">
            <w:pPr>
              <w:pStyle w:val="TAC"/>
              <w:rPr>
                <w:szCs w:val="18"/>
                <w:lang w:eastAsia="zh-CN"/>
              </w:rPr>
            </w:pPr>
            <w:r w:rsidRPr="00DD4870">
              <w:rPr>
                <w:rFonts w:hint="eastAsia"/>
                <w:bCs/>
                <w:lang w:eastAsia="zh-CN"/>
              </w:rPr>
              <w:t>CA_n78(2A)</w:t>
            </w:r>
            <w:r w:rsidRPr="00DD4870">
              <w:rPr>
                <w:bCs/>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A0EDDB7" w14:textId="77777777" w:rsidR="00595DDD" w:rsidRPr="001141C9" w:rsidRDefault="00595DDD" w:rsidP="00BA0E2E">
            <w:pPr>
              <w:pStyle w:val="TAC"/>
              <w:rPr>
                <w:szCs w:val="18"/>
                <w:lang w:eastAsia="zh-CN"/>
              </w:rPr>
            </w:pPr>
            <w:r w:rsidRPr="001141C9">
              <w:rPr>
                <w:rFonts w:hint="eastAsia"/>
                <w:szCs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5CA187" w14:textId="77777777" w:rsidR="00595DDD" w:rsidRPr="001141C9" w:rsidRDefault="00595DDD" w:rsidP="00BA0E2E">
            <w:pPr>
              <w:pStyle w:val="TAC"/>
              <w:rPr>
                <w:rFonts w:cs="Arial"/>
                <w:szCs w:val="18"/>
                <w:lang w:eastAsia="zh-CN" w:bidi="ar"/>
              </w:rPr>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AD8F0A" w14:textId="77777777" w:rsidR="00595DDD" w:rsidRPr="001141C9" w:rsidRDefault="00595DDD" w:rsidP="00BA0E2E">
            <w:pPr>
              <w:pStyle w:val="TAC"/>
              <w:rPr>
                <w:szCs w:val="18"/>
                <w:lang w:eastAsia="zh-CN"/>
              </w:rPr>
            </w:pPr>
          </w:p>
        </w:tc>
      </w:tr>
      <w:tr w:rsidR="00595DDD" w:rsidRPr="001141C9" w14:paraId="63CB5F8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4FA3979"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E7BBD62" w14:textId="77777777" w:rsidR="00595DDD" w:rsidRPr="001141C9" w:rsidRDefault="00595DDD" w:rsidP="00BA0E2E">
            <w:pPr>
              <w:pStyle w:val="TAC"/>
              <w:rPr>
                <w:szCs w:val="18"/>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2C1D3E22" w14:textId="77777777" w:rsidR="00595DDD" w:rsidRPr="001141C9" w:rsidRDefault="00595DDD" w:rsidP="00BA0E2E">
            <w:pPr>
              <w:pStyle w:val="TAC"/>
              <w:rPr>
                <w:szCs w:val="18"/>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8E5568B" w14:textId="77777777" w:rsidR="00595DDD" w:rsidRPr="001141C9" w:rsidRDefault="00595DDD" w:rsidP="00BA0E2E">
            <w:pPr>
              <w:pStyle w:val="TAC"/>
              <w:rPr>
                <w:rFonts w:cs="Arial"/>
                <w:szCs w:val="18"/>
                <w:lang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_BCS1</w:t>
            </w:r>
          </w:p>
        </w:tc>
        <w:tc>
          <w:tcPr>
            <w:tcW w:w="1360" w:type="dxa"/>
            <w:tcBorders>
              <w:top w:val="nil"/>
              <w:left w:val="single" w:sz="4" w:space="0" w:color="auto"/>
              <w:bottom w:val="nil"/>
              <w:right w:val="single" w:sz="4" w:space="0" w:color="auto"/>
            </w:tcBorders>
            <w:shd w:val="clear" w:color="auto" w:fill="auto"/>
            <w:vAlign w:val="center"/>
          </w:tcPr>
          <w:p w14:paraId="11361B8B" w14:textId="77777777" w:rsidR="00595DDD" w:rsidRPr="001141C9" w:rsidRDefault="00595DDD" w:rsidP="00BA0E2E">
            <w:pPr>
              <w:pStyle w:val="TAC"/>
              <w:rPr>
                <w:szCs w:val="18"/>
                <w:lang w:eastAsia="zh-CN"/>
              </w:rPr>
            </w:pPr>
            <w:r>
              <w:rPr>
                <w:rFonts w:hint="eastAsia"/>
                <w:szCs w:val="18"/>
                <w:lang w:val="en-US" w:eastAsia="zh-CN"/>
              </w:rPr>
              <w:t>1</w:t>
            </w:r>
          </w:p>
        </w:tc>
      </w:tr>
      <w:tr w:rsidR="00595DDD" w:rsidRPr="001141C9" w14:paraId="0BF6480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C1C1164"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D3D2EA"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784F2D93" w14:textId="77777777" w:rsidR="00595DDD" w:rsidRPr="001141C9" w:rsidRDefault="00595DDD" w:rsidP="00BA0E2E">
            <w:pPr>
              <w:pStyle w:val="TAC"/>
              <w:rPr>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94670D" w14:textId="77777777" w:rsidR="00595DDD" w:rsidRPr="001141C9" w:rsidRDefault="00595DDD" w:rsidP="00BA0E2E">
            <w:pPr>
              <w:pStyle w:val="TAC"/>
              <w:rPr>
                <w:rFonts w:cs="Arial"/>
                <w:szCs w:val="18"/>
                <w:lang w:bidi="ar"/>
              </w:rPr>
            </w:pPr>
            <w:r>
              <w:rPr>
                <w:rFonts w:cs="Arial"/>
                <w:szCs w:val="18"/>
                <w:lang w:val="en-US" w:eastAsia="zh-CN" w:bidi="ar"/>
              </w:rPr>
              <w:t>CA_n78(2</w:t>
            </w:r>
            <w:proofErr w:type="gramStart"/>
            <w:r>
              <w:rPr>
                <w:rFonts w:cs="Arial"/>
                <w:szCs w:val="18"/>
                <w:lang w:val="en-US" w:eastAsia="zh-CN" w:bidi="ar"/>
              </w:rPr>
              <w:t>A)_</w:t>
            </w:r>
            <w:proofErr w:type="gramEnd"/>
            <w:r>
              <w:rPr>
                <w:rFonts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4220EF" w14:textId="77777777" w:rsidR="00595DDD" w:rsidRPr="001141C9" w:rsidRDefault="00595DDD" w:rsidP="00BA0E2E">
            <w:pPr>
              <w:pStyle w:val="TAC"/>
              <w:rPr>
                <w:szCs w:val="18"/>
                <w:lang w:eastAsia="zh-CN"/>
              </w:rPr>
            </w:pPr>
          </w:p>
        </w:tc>
      </w:tr>
      <w:tr w:rsidR="00595DDD" w:rsidRPr="001141C9" w14:paraId="1992F13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23691F6" w14:textId="77777777" w:rsidR="00595DDD" w:rsidRPr="001141C9" w:rsidRDefault="00595DDD" w:rsidP="00BA0E2E">
            <w:pPr>
              <w:pStyle w:val="TAC"/>
              <w:keepNext w:val="0"/>
              <w:rPr>
                <w:szCs w:val="18"/>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28A342E" w14:textId="77777777" w:rsidR="00595DDD" w:rsidRPr="001141C9" w:rsidRDefault="00595DDD" w:rsidP="00BA0E2E">
            <w:pPr>
              <w:pStyle w:val="TAC"/>
              <w:rPr>
                <w:szCs w:val="18"/>
              </w:rPr>
            </w:pPr>
            <w:r>
              <w:rPr>
                <w:rFonts w:hint="eastAsia"/>
                <w:bCs/>
                <w:lang w:eastAsia="zh-CN"/>
              </w:rPr>
              <w:t>CA_n78(2A)</w:t>
            </w:r>
          </w:p>
        </w:tc>
        <w:tc>
          <w:tcPr>
            <w:tcW w:w="730" w:type="dxa"/>
            <w:tcBorders>
              <w:left w:val="single" w:sz="4" w:space="0" w:color="auto"/>
              <w:bottom w:val="single" w:sz="4" w:space="0" w:color="auto"/>
              <w:right w:val="single" w:sz="4" w:space="0" w:color="auto"/>
            </w:tcBorders>
            <w:vAlign w:val="center"/>
          </w:tcPr>
          <w:p w14:paraId="0B0089D4" w14:textId="77777777" w:rsidR="00595DDD" w:rsidRPr="001141C9" w:rsidRDefault="00595DDD" w:rsidP="00BA0E2E">
            <w:pPr>
              <w:pStyle w:val="TAC"/>
              <w:rPr>
                <w:szCs w:val="18"/>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EB44E92" w14:textId="77777777" w:rsidR="00595DDD" w:rsidRPr="001141C9" w:rsidRDefault="00595DDD" w:rsidP="00BA0E2E">
            <w:pPr>
              <w:pStyle w:val="TAC"/>
              <w:rPr>
                <w:rFonts w:cs="Arial"/>
                <w:szCs w:val="18"/>
                <w:lang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3710F9" w14:textId="77777777" w:rsidR="00595DDD" w:rsidRPr="001141C9" w:rsidRDefault="00595DDD" w:rsidP="00BA0E2E">
            <w:pPr>
              <w:pStyle w:val="TAC"/>
              <w:rPr>
                <w:szCs w:val="18"/>
                <w:lang w:eastAsia="zh-CN"/>
              </w:rPr>
            </w:pPr>
            <w:r>
              <w:rPr>
                <w:rFonts w:hint="eastAsia"/>
                <w:szCs w:val="18"/>
                <w:lang w:val="en-US" w:eastAsia="zh-CN"/>
              </w:rPr>
              <w:t>4</w:t>
            </w:r>
            <w:r>
              <w:rPr>
                <w:szCs w:val="18"/>
                <w:lang w:val="en-US" w:eastAsia="zh-CN"/>
              </w:rPr>
              <w:t xml:space="preserve"> and 5</w:t>
            </w:r>
          </w:p>
        </w:tc>
      </w:tr>
      <w:tr w:rsidR="00595DDD" w:rsidRPr="001141C9" w14:paraId="033E26B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53D36EE"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7121C7"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7729968C" w14:textId="77777777" w:rsidR="00595DDD" w:rsidRPr="001141C9" w:rsidRDefault="00595DDD" w:rsidP="00BA0E2E">
            <w:pPr>
              <w:pStyle w:val="TAC"/>
              <w:rPr>
                <w:szCs w:val="18"/>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816F19" w14:textId="77777777" w:rsidR="00595DDD" w:rsidRPr="001141C9" w:rsidRDefault="00595DDD" w:rsidP="00BA0E2E">
            <w:pPr>
              <w:pStyle w:val="TAC"/>
              <w:rPr>
                <w:rFonts w:cs="Arial"/>
                <w:szCs w:val="18"/>
                <w:lang w:bidi="ar"/>
              </w:rPr>
            </w:pPr>
            <w:r>
              <w:rPr>
                <w:rFonts w:cs="Arial"/>
                <w:szCs w:val="18"/>
                <w:lang w:bidi="ar"/>
              </w:rPr>
              <w:t>CA_n78(2</w:t>
            </w:r>
            <w:proofErr w:type="gramStart"/>
            <w:r>
              <w:rPr>
                <w:rFonts w:cs="Arial"/>
                <w:szCs w:val="18"/>
                <w:lang w:bidi="ar"/>
              </w:rPr>
              <w:t>A)_</w:t>
            </w:r>
            <w:proofErr w:type="gramEnd"/>
            <w:r>
              <w:rPr>
                <w:rFonts w:cs="Arial"/>
                <w:szCs w:val="18"/>
                <w:lang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8FDDD6" w14:textId="77777777" w:rsidR="00595DDD" w:rsidRPr="001141C9" w:rsidRDefault="00595DDD" w:rsidP="00BA0E2E">
            <w:pPr>
              <w:pStyle w:val="TAC"/>
              <w:rPr>
                <w:szCs w:val="18"/>
                <w:lang w:eastAsia="zh-CN"/>
              </w:rPr>
            </w:pPr>
          </w:p>
        </w:tc>
      </w:tr>
      <w:tr w:rsidR="00595DDD" w:rsidRPr="001141C9" w14:paraId="3190D58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26041BB" w14:textId="77777777" w:rsidR="00595DDD" w:rsidRPr="001141C9" w:rsidRDefault="00595DDD" w:rsidP="00BA0E2E">
            <w:pPr>
              <w:pStyle w:val="TAC"/>
              <w:keepNext w:val="0"/>
              <w:rPr>
                <w:szCs w:val="18"/>
              </w:rPr>
            </w:pPr>
            <w:r>
              <w:rPr>
                <w:szCs w:val="18"/>
                <w:lang w:val="en-US"/>
              </w:rPr>
              <w:t>CA_n3B-n78(A-C)</w:t>
            </w:r>
          </w:p>
        </w:tc>
        <w:tc>
          <w:tcPr>
            <w:tcW w:w="1690" w:type="dxa"/>
            <w:tcBorders>
              <w:top w:val="nil"/>
              <w:left w:val="single" w:sz="4" w:space="0" w:color="auto"/>
              <w:bottom w:val="nil"/>
              <w:right w:val="single" w:sz="4" w:space="0" w:color="auto"/>
            </w:tcBorders>
            <w:shd w:val="clear" w:color="auto" w:fill="auto"/>
            <w:vAlign w:val="center"/>
          </w:tcPr>
          <w:p w14:paraId="41C65118" w14:textId="77777777" w:rsidR="00595DDD" w:rsidRDefault="00595DDD" w:rsidP="00BA0E2E">
            <w:pPr>
              <w:pStyle w:val="TAC"/>
              <w:rPr>
                <w:lang w:val="en-US"/>
              </w:rPr>
            </w:pPr>
            <w:r>
              <w:rPr>
                <w:lang w:val="en-US"/>
              </w:rPr>
              <w:t>CA_n78C</w:t>
            </w:r>
          </w:p>
          <w:p w14:paraId="7021CBFF" w14:textId="77777777" w:rsidR="00595DDD" w:rsidRPr="001141C9" w:rsidRDefault="00595DDD" w:rsidP="00BA0E2E">
            <w:pPr>
              <w:pStyle w:val="TAC"/>
              <w:rPr>
                <w:szCs w:val="18"/>
              </w:rPr>
            </w:pPr>
            <w:r>
              <w:rPr>
                <w:lang w:val="en-US"/>
              </w:rPr>
              <w:t>CA_n3A-n78A</w:t>
            </w:r>
          </w:p>
        </w:tc>
        <w:tc>
          <w:tcPr>
            <w:tcW w:w="730" w:type="dxa"/>
            <w:tcBorders>
              <w:left w:val="single" w:sz="4" w:space="0" w:color="auto"/>
              <w:bottom w:val="single" w:sz="4" w:space="0" w:color="auto"/>
              <w:right w:val="single" w:sz="4" w:space="0" w:color="auto"/>
            </w:tcBorders>
            <w:vAlign w:val="center"/>
          </w:tcPr>
          <w:p w14:paraId="5B9BD65E" w14:textId="77777777" w:rsidR="00595DDD" w:rsidRPr="001141C9" w:rsidRDefault="00595DDD" w:rsidP="00BA0E2E">
            <w:pPr>
              <w:pStyle w:val="TAC"/>
              <w:rPr>
                <w:szCs w:val="18"/>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47BC12C" w14:textId="77777777" w:rsidR="00595DDD" w:rsidRPr="001141C9" w:rsidRDefault="00595DDD" w:rsidP="00BA0E2E">
            <w:pPr>
              <w:pStyle w:val="TAC"/>
              <w:rPr>
                <w:rFonts w:cs="Arial"/>
                <w:szCs w:val="18"/>
                <w:lang w:bidi="ar"/>
              </w:rPr>
            </w:pPr>
            <w:r>
              <w:rPr>
                <w:rFonts w:cs="Arial"/>
                <w:szCs w:val="18"/>
                <w:lang w:bidi="ar"/>
              </w:rPr>
              <w:t>CA_n3B_BCS1</w:t>
            </w:r>
          </w:p>
        </w:tc>
        <w:tc>
          <w:tcPr>
            <w:tcW w:w="1360" w:type="dxa"/>
            <w:tcBorders>
              <w:top w:val="nil"/>
              <w:left w:val="single" w:sz="4" w:space="0" w:color="auto"/>
              <w:bottom w:val="nil"/>
              <w:right w:val="single" w:sz="4" w:space="0" w:color="auto"/>
            </w:tcBorders>
            <w:shd w:val="clear" w:color="auto" w:fill="auto"/>
            <w:vAlign w:val="center"/>
          </w:tcPr>
          <w:p w14:paraId="1AAE737A" w14:textId="77777777" w:rsidR="00595DDD" w:rsidRPr="001141C9" w:rsidRDefault="00595DDD" w:rsidP="00BA0E2E">
            <w:pPr>
              <w:pStyle w:val="TAC"/>
              <w:rPr>
                <w:szCs w:val="18"/>
                <w:lang w:eastAsia="zh-CN"/>
              </w:rPr>
            </w:pPr>
            <w:r>
              <w:rPr>
                <w:rFonts w:hint="eastAsia"/>
                <w:szCs w:val="18"/>
                <w:lang w:val="en-US" w:eastAsia="zh-CN"/>
              </w:rPr>
              <w:t>0</w:t>
            </w:r>
          </w:p>
        </w:tc>
      </w:tr>
      <w:tr w:rsidR="00595DDD" w:rsidRPr="001141C9" w14:paraId="177B74C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C5C7D74"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4583B7"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3CDABC47" w14:textId="77777777" w:rsidR="00595DDD" w:rsidRPr="001141C9" w:rsidRDefault="00595DDD" w:rsidP="00BA0E2E">
            <w:pPr>
              <w:pStyle w:val="TAC"/>
              <w:rPr>
                <w:szCs w:val="18"/>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75BD7F" w14:textId="77777777" w:rsidR="00595DDD" w:rsidRPr="001141C9" w:rsidRDefault="00595DDD" w:rsidP="00BA0E2E">
            <w:pPr>
              <w:pStyle w:val="TAC"/>
              <w:rPr>
                <w:rFonts w:cs="Arial"/>
                <w:szCs w:val="18"/>
                <w:lang w:bidi="ar"/>
              </w:rPr>
            </w:pPr>
            <w:r>
              <w:rPr>
                <w:rFonts w:cs="Arial"/>
                <w:szCs w:val="18"/>
                <w:lang w:val="en-US" w:eastAsia="zh-CN" w:bidi="ar"/>
              </w:rPr>
              <w:t>CA_n78(A-</w:t>
            </w:r>
            <w:proofErr w:type="gramStart"/>
            <w:r>
              <w:rPr>
                <w:rFonts w:cs="Arial"/>
                <w:szCs w:val="18"/>
                <w:lang w:val="en-US" w:eastAsia="zh-CN" w:bidi="ar"/>
              </w:rPr>
              <w:t>C)_</w:t>
            </w:r>
            <w:proofErr w:type="gramEnd"/>
            <w:r>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F37279" w14:textId="77777777" w:rsidR="00595DDD" w:rsidRPr="001141C9" w:rsidRDefault="00595DDD" w:rsidP="00BA0E2E">
            <w:pPr>
              <w:pStyle w:val="TAC"/>
              <w:rPr>
                <w:szCs w:val="18"/>
                <w:lang w:eastAsia="zh-CN"/>
              </w:rPr>
            </w:pPr>
          </w:p>
        </w:tc>
      </w:tr>
      <w:tr w:rsidR="00595DDD" w:rsidRPr="001141C9" w14:paraId="53867B6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63BFAFD" w14:textId="77777777" w:rsidR="00595DDD" w:rsidRPr="001141C9" w:rsidRDefault="00595DDD" w:rsidP="00BA0E2E">
            <w:pPr>
              <w:pStyle w:val="TAC"/>
              <w:keepNext w:val="0"/>
              <w:rPr>
                <w:szCs w:val="18"/>
              </w:rPr>
            </w:pPr>
            <w:r w:rsidRPr="001141C9">
              <w:rPr>
                <w:szCs w:val="18"/>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18B00C" w14:textId="77777777" w:rsidR="00595DDD" w:rsidRPr="001141C9" w:rsidRDefault="00595DDD" w:rsidP="00BA0E2E">
            <w:pPr>
              <w:pStyle w:val="TAC"/>
              <w:rPr>
                <w:lang w:eastAsia="en-GB"/>
              </w:rPr>
            </w:pPr>
            <w:r w:rsidRPr="001141C9">
              <w:rPr>
                <w:rFonts w:cs="Arial" w:hint="eastAsia"/>
                <w:szCs w:val="18"/>
                <w:lang w:eastAsia="zh-CN"/>
              </w:rPr>
              <w:t>n</w:t>
            </w:r>
            <w:r w:rsidRPr="001141C9">
              <w:rPr>
                <w:rFonts w:cs="Arial"/>
                <w:szCs w:val="18"/>
                <w:lang w:eastAsia="zh-CN"/>
              </w:rPr>
              <w:t>3</w:t>
            </w:r>
            <w:r w:rsidRPr="001141C9">
              <w:rPr>
                <w:rFonts w:hint="eastAsia"/>
                <w:szCs w:val="18"/>
                <w:vertAlign w:val="superscript"/>
                <w:lang w:eastAsia="zh-CN"/>
              </w:rPr>
              <w:t>8</w:t>
            </w:r>
          </w:p>
          <w:p w14:paraId="2C26AB2E" w14:textId="77777777" w:rsidR="00595DDD" w:rsidRPr="001141C9" w:rsidRDefault="00595DDD" w:rsidP="00BA0E2E">
            <w:pPr>
              <w:pStyle w:val="TAC"/>
              <w:rPr>
                <w:lang w:eastAsia="en-GB"/>
              </w:rPr>
            </w:pPr>
            <w:r w:rsidRPr="001141C9">
              <w:rPr>
                <w:lang w:eastAsia="en-GB"/>
              </w:rPr>
              <w:t>n79</w:t>
            </w:r>
            <w:r w:rsidRPr="001141C9">
              <w:rPr>
                <w:vertAlign w:val="superscript"/>
                <w:lang w:eastAsia="zh-CN"/>
              </w:rPr>
              <w:t>8,9</w:t>
            </w:r>
          </w:p>
          <w:p w14:paraId="6281D010" w14:textId="77777777" w:rsidR="00595DDD" w:rsidRPr="001141C9" w:rsidRDefault="00595DDD" w:rsidP="00BA0E2E">
            <w:pPr>
              <w:pStyle w:val="TAC"/>
            </w:pPr>
            <w:r w:rsidRPr="001141C9">
              <w:rPr>
                <w:lang w:eastAsia="en-GB"/>
              </w:rPr>
              <w:t>CA_n3A-n79A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917D32D"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20D2544" w14:textId="77777777" w:rsidR="00595DDD" w:rsidRPr="001141C9" w:rsidRDefault="00595DDD" w:rsidP="00BA0E2E">
            <w:pPr>
              <w:pStyle w:val="TAC"/>
              <w:rPr>
                <w:szCs w:val="18"/>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5B52DC"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4FD16BB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9389161"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A2E1F37"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167046D1" w14:textId="77777777" w:rsidR="00595DDD" w:rsidRPr="001141C9" w:rsidRDefault="00595DDD" w:rsidP="00BA0E2E">
            <w:pPr>
              <w:pStyle w:val="TAC"/>
              <w:rPr>
                <w:szCs w:val="18"/>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C597E7D" w14:textId="77777777" w:rsidR="00595DDD" w:rsidRPr="001141C9" w:rsidRDefault="00595DDD" w:rsidP="00BA0E2E">
            <w:pPr>
              <w:pStyle w:val="TAC"/>
              <w:rPr>
                <w:szCs w:val="18"/>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5674F3" w14:textId="77777777" w:rsidR="00595DDD" w:rsidRPr="001141C9" w:rsidRDefault="00595DDD" w:rsidP="00BA0E2E">
            <w:pPr>
              <w:pStyle w:val="TAC"/>
              <w:rPr>
                <w:szCs w:val="18"/>
                <w:lang w:eastAsia="zh-CN"/>
              </w:rPr>
            </w:pPr>
          </w:p>
        </w:tc>
      </w:tr>
      <w:tr w:rsidR="00595DDD" w:rsidRPr="001141C9" w14:paraId="2F589A9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01E125D"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0CB34D2F"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55A4BDEB"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C16C2E7" w14:textId="77777777" w:rsidR="00595DDD" w:rsidRPr="001141C9" w:rsidRDefault="00595DDD" w:rsidP="00BA0E2E">
            <w:pPr>
              <w:pStyle w:val="TAC"/>
              <w:rPr>
                <w:rFonts w:cs="Arial"/>
                <w:szCs w:val="18"/>
                <w:lang w:eastAsia="zh-CN" w:bidi="ar"/>
              </w:rPr>
            </w:pPr>
            <w:r w:rsidRPr="001141C9">
              <w:rPr>
                <w:rFonts w:cs="Arial"/>
                <w:szCs w:val="18"/>
                <w:lang w:eastAsia="zh-CN" w:bidi="ar"/>
              </w:rPr>
              <w:t>5, 10, 15, 20, 25, 30</w:t>
            </w:r>
            <w:r w:rsidRPr="001141C9">
              <w:rPr>
                <w:rFonts w:cs="Arial" w:hint="eastAsia"/>
                <w:szCs w:val="18"/>
                <w:lang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3FEC4B" w14:textId="77777777" w:rsidR="00595DDD" w:rsidRPr="001141C9" w:rsidRDefault="00595DDD" w:rsidP="00BA0E2E">
            <w:pPr>
              <w:pStyle w:val="TAC"/>
              <w:rPr>
                <w:szCs w:val="18"/>
                <w:lang w:eastAsia="zh-CN"/>
              </w:rPr>
            </w:pPr>
            <w:r w:rsidRPr="001141C9">
              <w:rPr>
                <w:rFonts w:hint="eastAsia"/>
                <w:szCs w:val="18"/>
                <w:lang w:eastAsia="zh-CN"/>
              </w:rPr>
              <w:t>1</w:t>
            </w:r>
          </w:p>
        </w:tc>
      </w:tr>
      <w:tr w:rsidR="00595DDD" w:rsidRPr="001141C9" w14:paraId="224527B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52F662D"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366FB3F9"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76583963" w14:textId="77777777" w:rsidR="00595DDD" w:rsidRPr="001141C9" w:rsidRDefault="00595DDD" w:rsidP="00BA0E2E">
            <w:pPr>
              <w:pStyle w:val="TAC"/>
              <w:rPr>
                <w:szCs w:val="18"/>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19E7451" w14:textId="77777777" w:rsidR="00595DDD" w:rsidRPr="001141C9" w:rsidRDefault="00595DDD" w:rsidP="00BA0E2E">
            <w:pPr>
              <w:pStyle w:val="TAC"/>
              <w:rPr>
                <w:rFonts w:cs="Arial"/>
                <w:szCs w:val="18"/>
                <w:lang w:eastAsia="zh-CN" w:bidi="ar"/>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E109E4" w14:textId="77777777" w:rsidR="00595DDD" w:rsidRPr="001141C9" w:rsidRDefault="00595DDD" w:rsidP="00BA0E2E">
            <w:pPr>
              <w:pStyle w:val="TAC"/>
              <w:rPr>
                <w:szCs w:val="18"/>
                <w:lang w:eastAsia="zh-CN"/>
              </w:rPr>
            </w:pPr>
          </w:p>
        </w:tc>
      </w:tr>
      <w:tr w:rsidR="00595DDD" w:rsidRPr="001141C9" w14:paraId="0E9123F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211D160"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109A42AB"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08FC5817"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3CC2626" w14:textId="77777777" w:rsidR="00595DDD" w:rsidRPr="001141C9" w:rsidRDefault="00595DDD" w:rsidP="00BA0E2E">
            <w:pPr>
              <w:pStyle w:val="TAC"/>
              <w:rPr>
                <w:rFonts w:cs="Arial"/>
                <w:szCs w:val="18"/>
                <w:lang w:eastAsia="zh-CN" w:bidi="ar"/>
              </w:rPr>
            </w:pPr>
            <w:r w:rsidRPr="001141C9">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E057B2"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1B82835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11DFF44"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D6BE8E"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175901F7" w14:textId="77777777" w:rsidR="00595DDD" w:rsidRPr="001141C9" w:rsidRDefault="00595DDD" w:rsidP="00BA0E2E">
            <w:pPr>
              <w:pStyle w:val="TAC"/>
              <w:rPr>
                <w:szCs w:val="18"/>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CAD12EF" w14:textId="77777777" w:rsidR="00595DDD" w:rsidRPr="001141C9" w:rsidRDefault="00595DDD" w:rsidP="00BA0E2E">
            <w:pPr>
              <w:pStyle w:val="TAC"/>
              <w:rPr>
                <w:rFonts w:cs="Arial"/>
                <w:szCs w:val="18"/>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BC2920" w14:textId="77777777" w:rsidR="00595DDD" w:rsidRPr="001141C9" w:rsidRDefault="00595DDD" w:rsidP="00BA0E2E">
            <w:pPr>
              <w:pStyle w:val="TAC"/>
              <w:rPr>
                <w:szCs w:val="18"/>
                <w:lang w:eastAsia="zh-CN"/>
              </w:rPr>
            </w:pPr>
          </w:p>
        </w:tc>
      </w:tr>
      <w:tr w:rsidR="00595DDD" w:rsidRPr="001141C9" w14:paraId="09CB8F9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8F5B52F" w14:textId="77777777" w:rsidR="00595DDD" w:rsidRPr="001141C9" w:rsidRDefault="00595DDD" w:rsidP="00BA0E2E">
            <w:pPr>
              <w:pStyle w:val="TAC"/>
              <w:keepNext w:val="0"/>
              <w:rPr>
                <w:szCs w:val="18"/>
              </w:rPr>
            </w:pPr>
            <w:r w:rsidRPr="001141C9">
              <w:rPr>
                <w:szCs w:val="18"/>
              </w:rPr>
              <w:t>CA_n3</w:t>
            </w:r>
            <w:r w:rsidRPr="001141C9">
              <w:rPr>
                <w:rFonts w:hint="eastAsia"/>
                <w:szCs w:val="18"/>
                <w:lang w:eastAsia="zh-CN"/>
              </w:rPr>
              <w:t>(2</w:t>
            </w:r>
            <w:r w:rsidRPr="001141C9">
              <w:rPr>
                <w:szCs w:val="18"/>
              </w:rPr>
              <w:t>A</w:t>
            </w:r>
            <w:r w:rsidRPr="001141C9">
              <w:rPr>
                <w:rFonts w:hint="eastAsia"/>
                <w:szCs w:val="18"/>
                <w:lang w:eastAsia="zh-CN"/>
              </w:rPr>
              <w:t>)</w:t>
            </w:r>
            <w:r w:rsidRPr="001141C9">
              <w:rPr>
                <w:szCs w:val="18"/>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34D3B3" w14:textId="77777777" w:rsidR="00595DDD" w:rsidRPr="001141C9" w:rsidRDefault="00595DDD" w:rsidP="00BA0E2E">
            <w:pPr>
              <w:pStyle w:val="TAC"/>
              <w:rPr>
                <w:szCs w:val="18"/>
              </w:rPr>
            </w:pPr>
            <w:r w:rsidRPr="001141C9">
              <w:rPr>
                <w:szCs w:val="18"/>
              </w:rPr>
              <w:t>CA_n3A-n79A</w:t>
            </w:r>
          </w:p>
        </w:tc>
        <w:tc>
          <w:tcPr>
            <w:tcW w:w="730" w:type="dxa"/>
            <w:tcBorders>
              <w:left w:val="single" w:sz="4" w:space="0" w:color="auto"/>
              <w:bottom w:val="single" w:sz="4" w:space="0" w:color="auto"/>
              <w:right w:val="single" w:sz="4" w:space="0" w:color="auto"/>
            </w:tcBorders>
            <w:vAlign w:val="center"/>
          </w:tcPr>
          <w:p w14:paraId="56AA24CF"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530E89" w14:textId="77777777" w:rsidR="00595DDD" w:rsidRPr="001141C9" w:rsidRDefault="00595DDD" w:rsidP="00BA0E2E">
            <w:pPr>
              <w:pStyle w:val="TAC"/>
              <w:rPr>
                <w:rFonts w:cs="Arial"/>
                <w:szCs w:val="18"/>
                <w:lang w:eastAsia="zh-CN" w:bidi="ar"/>
              </w:rPr>
            </w:pPr>
            <w:r w:rsidRPr="001141C9">
              <w:rPr>
                <w:rFonts w:cs="Arial"/>
                <w:szCs w:val="18"/>
                <w:lang w:eastAsia="zh-CN" w:bidi="ar"/>
              </w:rPr>
              <w:t>CA_n3(2</w:t>
            </w:r>
            <w:proofErr w:type="gramStart"/>
            <w:r w:rsidRPr="001141C9">
              <w:rPr>
                <w:rFonts w:cs="Arial"/>
                <w:szCs w:val="18"/>
                <w:lang w:eastAsia="zh-CN" w:bidi="ar"/>
              </w:rPr>
              <w:t>A)_</w:t>
            </w:r>
            <w:proofErr w:type="gramEnd"/>
            <w:r w:rsidRPr="001141C9">
              <w:rPr>
                <w:rFonts w:cs="Arial"/>
                <w:szCs w:val="18"/>
                <w:lang w:eastAsia="zh-CN" w:bidi="ar"/>
              </w:rPr>
              <w:t>BCS</w:t>
            </w:r>
            <w:r w:rsidRPr="001141C9">
              <w:rPr>
                <w:rFonts w:cs="Arial" w:hint="eastAsia"/>
                <w:szCs w:val="18"/>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6188D9"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0733E76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150C536"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72AA8048"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120837EE" w14:textId="77777777" w:rsidR="00595DDD" w:rsidRPr="001141C9" w:rsidRDefault="00595DDD" w:rsidP="00BA0E2E">
            <w:pPr>
              <w:pStyle w:val="TAC"/>
              <w:rPr>
                <w:szCs w:val="18"/>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565CFB" w14:textId="77777777" w:rsidR="00595DDD" w:rsidRPr="001141C9" w:rsidRDefault="00595DDD" w:rsidP="00BA0E2E">
            <w:pPr>
              <w:pStyle w:val="TAC"/>
              <w:rPr>
                <w:rFonts w:cs="Arial"/>
                <w:szCs w:val="18"/>
                <w:lang w:eastAsia="zh-CN" w:bidi="ar"/>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39F9E0" w14:textId="77777777" w:rsidR="00595DDD" w:rsidRPr="001141C9" w:rsidRDefault="00595DDD" w:rsidP="00BA0E2E">
            <w:pPr>
              <w:pStyle w:val="TAC"/>
              <w:rPr>
                <w:szCs w:val="18"/>
                <w:lang w:eastAsia="zh-CN"/>
              </w:rPr>
            </w:pPr>
          </w:p>
        </w:tc>
      </w:tr>
      <w:tr w:rsidR="00595DDD" w:rsidRPr="001141C9" w14:paraId="4F23CBE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D41634F" w14:textId="77777777" w:rsidR="00595DDD" w:rsidRPr="001141C9" w:rsidRDefault="00595DDD" w:rsidP="00BA0E2E">
            <w:pPr>
              <w:pStyle w:val="TAC"/>
              <w:keepNext w:val="0"/>
              <w:rPr>
                <w:szCs w:val="18"/>
              </w:rPr>
            </w:pPr>
          </w:p>
        </w:tc>
        <w:tc>
          <w:tcPr>
            <w:tcW w:w="1690" w:type="dxa"/>
            <w:tcBorders>
              <w:top w:val="nil"/>
              <w:left w:val="single" w:sz="4" w:space="0" w:color="auto"/>
              <w:bottom w:val="nil"/>
              <w:right w:val="single" w:sz="4" w:space="0" w:color="auto"/>
            </w:tcBorders>
            <w:shd w:val="clear" w:color="auto" w:fill="auto"/>
            <w:vAlign w:val="center"/>
          </w:tcPr>
          <w:p w14:paraId="008BC870"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0D95122F"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AE74FF8" w14:textId="77777777" w:rsidR="00595DDD" w:rsidRPr="001141C9" w:rsidRDefault="00595DDD" w:rsidP="00BA0E2E">
            <w:pPr>
              <w:pStyle w:val="TAC"/>
              <w:rPr>
                <w:rFonts w:cs="Arial"/>
                <w:szCs w:val="18"/>
                <w:lang w:eastAsia="zh-CN" w:bidi="ar"/>
              </w:rPr>
            </w:pPr>
            <w:r w:rsidRPr="001141C9">
              <w:rPr>
                <w:rFonts w:cs="Arial"/>
                <w:szCs w:val="18"/>
                <w:lang w:bidi="ar"/>
              </w:rPr>
              <w:t>CA_n3(2</w:t>
            </w:r>
            <w:proofErr w:type="gramStart"/>
            <w:r w:rsidRPr="001141C9">
              <w:rPr>
                <w:rFonts w:cs="Arial"/>
                <w:szCs w:val="18"/>
                <w:lang w:bidi="ar"/>
              </w:rPr>
              <w:t>A)_</w:t>
            </w:r>
            <w:proofErr w:type="gramEnd"/>
            <w:r w:rsidRPr="001141C9">
              <w:rPr>
                <w:rFonts w:cs="Arial"/>
                <w:szCs w:val="18"/>
                <w:lang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F3B999"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0BDED67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B5250A5" w14:textId="77777777" w:rsidR="00595DDD" w:rsidRPr="001141C9" w:rsidRDefault="00595DDD" w:rsidP="00BA0E2E">
            <w:pPr>
              <w:pStyle w:val="TAC"/>
              <w:keepNext w:val="0"/>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ECA582" w14:textId="77777777" w:rsidR="00595DDD" w:rsidRPr="001141C9" w:rsidRDefault="00595DDD" w:rsidP="00BA0E2E">
            <w:pPr>
              <w:pStyle w:val="TAC"/>
              <w:rPr>
                <w:szCs w:val="18"/>
              </w:rPr>
            </w:pPr>
          </w:p>
        </w:tc>
        <w:tc>
          <w:tcPr>
            <w:tcW w:w="730" w:type="dxa"/>
            <w:tcBorders>
              <w:left w:val="single" w:sz="4" w:space="0" w:color="auto"/>
              <w:bottom w:val="single" w:sz="4" w:space="0" w:color="auto"/>
              <w:right w:val="single" w:sz="4" w:space="0" w:color="auto"/>
            </w:tcBorders>
            <w:vAlign w:val="center"/>
          </w:tcPr>
          <w:p w14:paraId="04961E5C" w14:textId="77777777" w:rsidR="00595DDD" w:rsidRPr="001141C9" w:rsidRDefault="00595DDD" w:rsidP="00BA0E2E">
            <w:pPr>
              <w:pStyle w:val="TAC"/>
              <w:rPr>
                <w:szCs w:val="18"/>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E175065" w14:textId="77777777" w:rsidR="00595DDD" w:rsidRPr="001141C9" w:rsidRDefault="00595DDD" w:rsidP="00BA0E2E">
            <w:pPr>
              <w:pStyle w:val="TAC"/>
              <w:rPr>
                <w:rFonts w:cs="Arial"/>
                <w:szCs w:val="18"/>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73E32C" w14:textId="77777777" w:rsidR="00595DDD" w:rsidRPr="001141C9" w:rsidRDefault="00595DDD" w:rsidP="00BA0E2E">
            <w:pPr>
              <w:pStyle w:val="TAC"/>
              <w:rPr>
                <w:szCs w:val="18"/>
                <w:lang w:eastAsia="zh-CN"/>
              </w:rPr>
            </w:pPr>
          </w:p>
        </w:tc>
      </w:tr>
      <w:tr w:rsidR="00595DDD" w:rsidRPr="001141C9" w14:paraId="2075EB8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ED67801" w14:textId="77777777" w:rsidR="00595DDD" w:rsidRPr="001141C9" w:rsidRDefault="00595DDD" w:rsidP="00BA0E2E">
            <w:pPr>
              <w:pStyle w:val="TAC"/>
              <w:keepNext w:val="0"/>
              <w:rPr>
                <w:rFonts w:cs="Arial"/>
                <w:szCs w:val="18"/>
                <w:lang w:eastAsia="zh-CN"/>
              </w:rPr>
            </w:pPr>
            <w:bookmarkStart w:id="31" w:name="OLE_LINK38"/>
            <w:r w:rsidRPr="001141C9">
              <w:rPr>
                <w:szCs w:val="18"/>
              </w:rPr>
              <w:t>CA_n3A-n79</w:t>
            </w:r>
            <w:r w:rsidRPr="001141C9">
              <w:rPr>
                <w:rFonts w:hint="eastAsia"/>
                <w:szCs w:val="18"/>
              </w:rPr>
              <w:t>C</w:t>
            </w:r>
            <w:bookmarkEnd w:id="31"/>
          </w:p>
        </w:tc>
        <w:tc>
          <w:tcPr>
            <w:tcW w:w="1690" w:type="dxa"/>
            <w:tcBorders>
              <w:top w:val="single" w:sz="4" w:space="0" w:color="auto"/>
              <w:left w:val="single" w:sz="4" w:space="0" w:color="auto"/>
              <w:bottom w:val="nil"/>
              <w:right w:val="single" w:sz="4" w:space="0" w:color="auto"/>
            </w:tcBorders>
            <w:shd w:val="clear" w:color="auto" w:fill="auto"/>
            <w:vAlign w:val="center"/>
          </w:tcPr>
          <w:p w14:paraId="04C6CA55" w14:textId="77777777" w:rsidR="00595DDD" w:rsidRPr="001141C9" w:rsidRDefault="00595DDD" w:rsidP="00BA0E2E">
            <w:pPr>
              <w:pStyle w:val="TAC"/>
              <w:rPr>
                <w:rFonts w:eastAsiaTheme="minorEastAsia"/>
                <w:lang w:eastAsia="zh-CN"/>
              </w:rPr>
            </w:pPr>
            <w:r w:rsidRPr="001141C9">
              <w:rPr>
                <w:rFonts w:hint="eastAsia"/>
                <w:lang w:eastAsia="zh-CN"/>
              </w:rPr>
              <w:t>n</w:t>
            </w:r>
            <w:r w:rsidRPr="001141C9">
              <w:rPr>
                <w:lang w:eastAsia="zh-CN"/>
              </w:rPr>
              <w:t>3</w:t>
            </w:r>
            <w:r w:rsidRPr="001141C9">
              <w:rPr>
                <w:rFonts w:hint="eastAsia"/>
                <w:vertAlign w:val="superscript"/>
                <w:lang w:eastAsia="zh-CN"/>
              </w:rPr>
              <w:t>8</w:t>
            </w:r>
          </w:p>
          <w:p w14:paraId="594CDE0B" w14:textId="77777777" w:rsidR="00595DDD" w:rsidRPr="001141C9" w:rsidRDefault="00595DDD" w:rsidP="00BA0E2E">
            <w:pPr>
              <w:keepNext/>
              <w:keepLines/>
              <w:spacing w:after="0"/>
              <w:jc w:val="center"/>
              <w:rPr>
                <w:rFonts w:ascii="Arial" w:eastAsiaTheme="minorEastAsia" w:hAnsi="Arial" w:cs="Arial"/>
                <w:sz w:val="18"/>
                <w:szCs w:val="18"/>
                <w:lang w:eastAsia="zh-CN"/>
              </w:rPr>
            </w:pPr>
            <w:r w:rsidRPr="001141C9">
              <w:rPr>
                <w:rFonts w:ascii="Arial" w:eastAsiaTheme="minorEastAsia" w:hAnsi="Arial" w:cs="Arial"/>
                <w:sz w:val="18"/>
                <w:szCs w:val="18"/>
                <w:lang w:eastAsia="zh-CN"/>
              </w:rPr>
              <w:t>n79</w:t>
            </w:r>
            <w:r w:rsidRPr="001141C9">
              <w:rPr>
                <w:rFonts w:ascii="Arial" w:eastAsiaTheme="minorEastAsia" w:hAnsi="Arial" w:hint="eastAsia"/>
                <w:sz w:val="18"/>
                <w:szCs w:val="18"/>
                <w:vertAlign w:val="superscript"/>
                <w:lang w:eastAsia="zh-CN"/>
              </w:rPr>
              <w:t>8</w:t>
            </w:r>
            <w:r w:rsidRPr="001141C9">
              <w:rPr>
                <w:rFonts w:ascii="Arial" w:eastAsiaTheme="minorEastAsia" w:hAnsi="Arial"/>
                <w:sz w:val="18"/>
                <w:szCs w:val="18"/>
                <w:vertAlign w:val="superscript"/>
                <w:lang w:eastAsia="zh-CN"/>
              </w:rPr>
              <w:t>,9</w:t>
            </w:r>
          </w:p>
          <w:p w14:paraId="74EF2A8D" w14:textId="77777777" w:rsidR="00595DDD" w:rsidRPr="001141C9" w:rsidRDefault="00595DDD" w:rsidP="00BA0E2E">
            <w:pPr>
              <w:keepNext/>
              <w:keepLines/>
              <w:spacing w:after="0"/>
              <w:jc w:val="center"/>
              <w:rPr>
                <w:rFonts w:ascii="Arial" w:eastAsiaTheme="minorEastAsia" w:hAnsi="Arial" w:cs="Arial"/>
                <w:sz w:val="18"/>
                <w:szCs w:val="18"/>
                <w:lang w:eastAsia="zh-CN"/>
              </w:rPr>
            </w:pPr>
            <w:r w:rsidRPr="001141C9">
              <w:rPr>
                <w:rFonts w:ascii="Arial" w:eastAsiaTheme="minorEastAsia" w:hAnsi="Arial" w:cs="Arial"/>
                <w:sz w:val="18"/>
                <w:szCs w:val="18"/>
                <w:lang w:eastAsia="zh-CN"/>
              </w:rPr>
              <w:t>CA_</w:t>
            </w:r>
            <w:r w:rsidRPr="001141C9">
              <w:rPr>
                <w:rFonts w:ascii="Arial" w:eastAsiaTheme="minorEastAsia" w:hAnsi="Arial" w:cs="Arial" w:hint="eastAsia"/>
                <w:sz w:val="18"/>
                <w:szCs w:val="18"/>
                <w:lang w:eastAsia="zh-CN"/>
              </w:rPr>
              <w:t>n</w:t>
            </w:r>
            <w:r w:rsidRPr="001141C9">
              <w:rPr>
                <w:rFonts w:ascii="Arial" w:eastAsiaTheme="minorEastAsia" w:hAnsi="Arial" w:cs="Arial"/>
                <w:sz w:val="18"/>
                <w:szCs w:val="18"/>
                <w:lang w:eastAsia="zh-CN"/>
              </w:rPr>
              <w:t>7</w:t>
            </w:r>
            <w:r w:rsidRPr="001141C9">
              <w:rPr>
                <w:rFonts w:ascii="Arial" w:eastAsiaTheme="minorEastAsia" w:hAnsi="Arial" w:cs="Arial" w:hint="eastAsia"/>
                <w:sz w:val="18"/>
                <w:szCs w:val="18"/>
                <w:lang w:eastAsia="zh-CN"/>
              </w:rPr>
              <w:t>9</w:t>
            </w:r>
            <w:r w:rsidRPr="001141C9">
              <w:rPr>
                <w:rFonts w:ascii="Arial" w:eastAsiaTheme="minorEastAsia" w:hAnsi="Arial" w:cs="Arial"/>
                <w:sz w:val="18"/>
                <w:szCs w:val="18"/>
                <w:lang w:eastAsia="zh-CN"/>
              </w:rPr>
              <w:t>C</w:t>
            </w:r>
            <w:r w:rsidRPr="001141C9">
              <w:rPr>
                <w:rFonts w:ascii="Arial" w:eastAsiaTheme="minorEastAsia" w:hAnsi="Arial" w:hint="eastAsia"/>
                <w:sz w:val="18"/>
                <w:szCs w:val="18"/>
                <w:vertAlign w:val="superscript"/>
                <w:lang w:eastAsia="zh-CN"/>
              </w:rPr>
              <w:t>8</w:t>
            </w:r>
          </w:p>
          <w:p w14:paraId="16406C45" w14:textId="77777777" w:rsidR="00595DDD" w:rsidRPr="001141C9" w:rsidRDefault="00595DDD" w:rsidP="00BA0E2E">
            <w:pPr>
              <w:pStyle w:val="TAC"/>
              <w:rPr>
                <w:rFonts w:cs="Arial"/>
                <w:lang w:eastAsia="zh-CN"/>
              </w:rPr>
            </w:pPr>
            <w:r w:rsidRPr="001141C9">
              <w:rPr>
                <w:rFonts w:eastAsiaTheme="minorEastAsia"/>
              </w:rPr>
              <w:t>CA_n3A-n79A</w:t>
            </w:r>
            <w:r w:rsidRPr="001141C9">
              <w:rPr>
                <w:rFonts w:eastAsiaTheme="minorEastAsia" w:hint="eastAsia"/>
                <w:vertAlign w:val="superscript"/>
                <w:lang w:eastAsia="zh-CN"/>
              </w:rPr>
              <w:t>8</w:t>
            </w:r>
          </w:p>
        </w:tc>
        <w:tc>
          <w:tcPr>
            <w:tcW w:w="730" w:type="dxa"/>
            <w:tcBorders>
              <w:top w:val="single" w:sz="4" w:space="0" w:color="auto"/>
              <w:left w:val="single" w:sz="4" w:space="0" w:color="auto"/>
              <w:right w:val="single" w:sz="4" w:space="0" w:color="auto"/>
            </w:tcBorders>
            <w:vAlign w:val="center"/>
          </w:tcPr>
          <w:p w14:paraId="40864F16" w14:textId="77777777" w:rsidR="00595DDD" w:rsidRPr="001141C9" w:rsidRDefault="00595DDD" w:rsidP="00BA0E2E">
            <w:pPr>
              <w:pStyle w:val="TAC"/>
              <w:rPr>
                <w:szCs w:val="18"/>
              </w:rPr>
            </w:pPr>
            <w:r w:rsidRPr="001141C9">
              <w:rPr>
                <w:rFonts w:hint="eastAsia"/>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B94C56C" w14:textId="77777777" w:rsidR="00595DDD" w:rsidRPr="001141C9" w:rsidRDefault="00595DDD" w:rsidP="00BA0E2E">
            <w:pPr>
              <w:pStyle w:val="TAC"/>
              <w:rPr>
                <w:szCs w:val="18"/>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66B68D"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3FC01CE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6D89B1D"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C38CEA"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4F01BDA1" w14:textId="77777777" w:rsidR="00595DDD" w:rsidRPr="001141C9" w:rsidRDefault="00595DDD" w:rsidP="00BA0E2E">
            <w:pPr>
              <w:pStyle w:val="TAC"/>
              <w:rPr>
                <w:szCs w:val="18"/>
                <w:lang w:eastAsia="zh-CN"/>
              </w:rPr>
            </w:pPr>
            <w:r w:rsidRPr="001141C9">
              <w:rPr>
                <w:rFonts w:hint="eastAsia"/>
                <w:szCs w:val="18"/>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0D4B46A" w14:textId="77777777" w:rsidR="00595DDD" w:rsidRPr="001141C9" w:rsidRDefault="00595DDD" w:rsidP="00BA0E2E">
            <w:pPr>
              <w:pStyle w:val="TAC"/>
              <w:rPr>
                <w:szCs w:val="18"/>
                <w:lang w:eastAsia="zh-CN"/>
              </w:rPr>
            </w:pPr>
            <w:r w:rsidRPr="001141C9">
              <w:rPr>
                <w:rFonts w:cs="Arial"/>
                <w:szCs w:val="18"/>
                <w:lang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1A01B3" w14:textId="77777777" w:rsidR="00595DDD" w:rsidRPr="001141C9" w:rsidRDefault="00595DDD" w:rsidP="00BA0E2E">
            <w:pPr>
              <w:pStyle w:val="TAC"/>
              <w:rPr>
                <w:szCs w:val="18"/>
                <w:lang w:eastAsia="zh-CN"/>
              </w:rPr>
            </w:pPr>
          </w:p>
        </w:tc>
      </w:tr>
      <w:tr w:rsidR="00595DDD" w:rsidRPr="001141C9" w14:paraId="7C1103C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8217A79" w14:textId="77777777" w:rsidR="00595DDD" w:rsidRPr="001141C9" w:rsidRDefault="00595DDD" w:rsidP="00BA0E2E">
            <w:pPr>
              <w:pStyle w:val="TAC"/>
              <w:keepNext w:val="0"/>
              <w:rPr>
                <w:rFonts w:cs="Arial"/>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7644268" w14:textId="77777777" w:rsidR="00595DDD" w:rsidRPr="001141C9" w:rsidRDefault="00595DDD" w:rsidP="00BA0E2E">
            <w:pPr>
              <w:pStyle w:val="TAC"/>
              <w:rPr>
                <w:szCs w:val="18"/>
                <w:lang w:eastAsia="zh-CN"/>
              </w:rPr>
            </w:pPr>
            <w:r w:rsidRPr="001141C9">
              <w:rPr>
                <w:szCs w:val="18"/>
                <w:lang w:eastAsia="zh-CN"/>
              </w:rPr>
              <w:t>CA_n79C</w:t>
            </w:r>
          </w:p>
          <w:p w14:paraId="6C547070" w14:textId="77777777" w:rsidR="00595DDD" w:rsidRPr="001141C9" w:rsidRDefault="00595DDD" w:rsidP="00BA0E2E">
            <w:pPr>
              <w:pStyle w:val="TAC"/>
              <w:rPr>
                <w:szCs w:val="18"/>
                <w:lang w:eastAsia="zh-CN"/>
              </w:rPr>
            </w:pPr>
            <w:r w:rsidRPr="001141C9">
              <w:rPr>
                <w:szCs w:val="18"/>
                <w:lang w:eastAsia="zh-CN"/>
              </w:rPr>
              <w:t>CA_n3A-n79A</w:t>
            </w:r>
          </w:p>
          <w:p w14:paraId="7E6A5EA9" w14:textId="77777777" w:rsidR="00595DDD" w:rsidRPr="001141C9" w:rsidRDefault="00595DDD" w:rsidP="00BA0E2E">
            <w:pPr>
              <w:pStyle w:val="TAC"/>
              <w:rPr>
                <w:rFonts w:cs="Arial"/>
                <w:szCs w:val="18"/>
                <w:lang w:eastAsia="zh-CN"/>
              </w:rPr>
            </w:pPr>
            <w:r w:rsidRPr="001141C9">
              <w:rPr>
                <w:szCs w:val="18"/>
                <w:lang w:eastAsia="zh-CN"/>
              </w:rPr>
              <w:t>CA_n3A-n79C</w:t>
            </w:r>
          </w:p>
        </w:tc>
        <w:tc>
          <w:tcPr>
            <w:tcW w:w="730" w:type="dxa"/>
            <w:tcBorders>
              <w:top w:val="single" w:sz="4" w:space="0" w:color="auto"/>
              <w:left w:val="single" w:sz="4" w:space="0" w:color="auto"/>
              <w:right w:val="single" w:sz="4" w:space="0" w:color="auto"/>
            </w:tcBorders>
            <w:vAlign w:val="center"/>
          </w:tcPr>
          <w:p w14:paraId="51BE81D7" w14:textId="77777777" w:rsidR="00595DDD" w:rsidRPr="001141C9" w:rsidRDefault="00595DDD" w:rsidP="00BA0E2E">
            <w:pPr>
              <w:pStyle w:val="TAC"/>
              <w:rPr>
                <w:szCs w:val="18"/>
                <w:lang w:eastAsia="zh-CN"/>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487E61B" w14:textId="77777777" w:rsidR="00595DDD" w:rsidRPr="001141C9" w:rsidRDefault="00595DDD" w:rsidP="00BA0E2E">
            <w:pPr>
              <w:pStyle w:val="TAC"/>
              <w:rPr>
                <w:rFonts w:cs="Arial"/>
                <w:szCs w:val="18"/>
                <w:lang w:eastAsia="zh-CN" w:bidi="ar"/>
              </w:rPr>
            </w:pPr>
            <w:r w:rsidRPr="001141C9">
              <w:rPr>
                <w:rFonts w:cs="Arial"/>
                <w:szCs w:val="18"/>
                <w:lang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935AD9"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3BB5FD3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3CAFE67"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8E7AE1"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2E0CCBD4" w14:textId="77777777" w:rsidR="00595DDD" w:rsidRPr="001141C9" w:rsidRDefault="00595DDD" w:rsidP="00BA0E2E">
            <w:pPr>
              <w:pStyle w:val="TAC"/>
              <w:rPr>
                <w:szCs w:val="18"/>
                <w:lang w:eastAsia="zh-CN"/>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BF43F6F" w14:textId="77777777" w:rsidR="00595DDD" w:rsidRPr="001141C9" w:rsidRDefault="00595DDD" w:rsidP="00BA0E2E">
            <w:pPr>
              <w:pStyle w:val="TAC"/>
              <w:rPr>
                <w:rFonts w:cs="Arial"/>
                <w:szCs w:val="18"/>
                <w:lang w:eastAsia="zh-CN" w:bidi="ar"/>
              </w:rPr>
            </w:pPr>
            <w:r w:rsidRPr="001141C9">
              <w:rPr>
                <w:rFonts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3260BD" w14:textId="77777777" w:rsidR="00595DDD" w:rsidRPr="001141C9" w:rsidRDefault="00595DDD" w:rsidP="00BA0E2E">
            <w:pPr>
              <w:pStyle w:val="TAC"/>
              <w:rPr>
                <w:szCs w:val="18"/>
                <w:lang w:eastAsia="zh-CN"/>
              </w:rPr>
            </w:pPr>
          </w:p>
        </w:tc>
      </w:tr>
      <w:tr w:rsidR="00595DDD" w:rsidRPr="001141C9" w14:paraId="54B9213C"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FBFF68E" w14:textId="77777777" w:rsidR="00595DDD" w:rsidRPr="001141C9" w:rsidRDefault="00595DDD" w:rsidP="00BA0E2E">
            <w:pPr>
              <w:pStyle w:val="TAC"/>
              <w:keepNext w:val="0"/>
              <w:rPr>
                <w:rFonts w:cs="Arial"/>
                <w:szCs w:val="18"/>
                <w:lang w:eastAsia="zh-CN"/>
              </w:rPr>
            </w:pPr>
            <w:r w:rsidRPr="001141C9">
              <w:rPr>
                <w:szCs w:val="18"/>
              </w:rPr>
              <w:t>CA_n3</w:t>
            </w:r>
            <w:r w:rsidRPr="001141C9">
              <w:rPr>
                <w:rFonts w:hint="eastAsia"/>
                <w:szCs w:val="18"/>
                <w:lang w:eastAsia="zh-CN"/>
              </w:rPr>
              <w:t>(2</w:t>
            </w:r>
            <w:r w:rsidRPr="001141C9">
              <w:rPr>
                <w:szCs w:val="18"/>
              </w:rPr>
              <w:t>A</w:t>
            </w:r>
            <w:r w:rsidRPr="001141C9">
              <w:rPr>
                <w:rFonts w:hint="eastAsia"/>
                <w:szCs w:val="18"/>
                <w:lang w:eastAsia="zh-CN"/>
              </w:rPr>
              <w:t>)</w:t>
            </w:r>
            <w:r w:rsidRPr="001141C9">
              <w:rPr>
                <w:szCs w:val="18"/>
              </w:rPr>
              <w:t>-n79</w:t>
            </w:r>
            <w:r w:rsidRPr="001141C9">
              <w:rPr>
                <w:rFonts w:hint="eastAsia"/>
                <w:szCs w:val="18"/>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627BAF" w14:textId="77777777" w:rsidR="00595DDD" w:rsidRPr="001141C9" w:rsidRDefault="00595DDD" w:rsidP="00BA0E2E">
            <w:pPr>
              <w:pStyle w:val="TAC"/>
              <w:rPr>
                <w:rFonts w:cs="Arial"/>
                <w:szCs w:val="18"/>
                <w:lang w:eastAsia="zh-CN"/>
              </w:rPr>
            </w:pPr>
            <w:r w:rsidRPr="001141C9">
              <w:rPr>
                <w:szCs w:val="18"/>
              </w:rPr>
              <w:t>CA_n3A-n79A</w:t>
            </w:r>
          </w:p>
        </w:tc>
        <w:tc>
          <w:tcPr>
            <w:tcW w:w="730" w:type="dxa"/>
            <w:tcBorders>
              <w:top w:val="single" w:sz="4" w:space="0" w:color="auto"/>
              <w:left w:val="single" w:sz="4" w:space="0" w:color="auto"/>
              <w:right w:val="single" w:sz="4" w:space="0" w:color="auto"/>
            </w:tcBorders>
            <w:vAlign w:val="center"/>
          </w:tcPr>
          <w:p w14:paraId="672F90BC" w14:textId="77777777" w:rsidR="00595DDD" w:rsidRPr="001141C9" w:rsidRDefault="00595DDD" w:rsidP="00BA0E2E">
            <w:pPr>
              <w:pStyle w:val="TAC"/>
              <w:rPr>
                <w:rFonts w:cs="Arial"/>
                <w:kern w:val="2"/>
                <w:szCs w:val="18"/>
                <w:lang w:eastAsia="zh-CN"/>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6D063ED" w14:textId="77777777" w:rsidR="00595DDD" w:rsidRPr="001141C9" w:rsidRDefault="00595DDD" w:rsidP="00BA0E2E">
            <w:pPr>
              <w:pStyle w:val="TAC"/>
              <w:rPr>
                <w:rFonts w:cs="Arial"/>
                <w:szCs w:val="18"/>
                <w:lang w:eastAsia="zh-CN" w:bidi="ar"/>
              </w:rPr>
            </w:pPr>
            <w:r w:rsidRPr="001141C9">
              <w:rPr>
                <w:rFonts w:cs="Arial"/>
                <w:szCs w:val="18"/>
                <w:lang w:eastAsia="zh-CN" w:bidi="ar"/>
              </w:rPr>
              <w:t>CA_n3(2</w:t>
            </w:r>
            <w:proofErr w:type="gramStart"/>
            <w:r w:rsidRPr="001141C9">
              <w:rPr>
                <w:rFonts w:cs="Arial"/>
                <w:szCs w:val="18"/>
                <w:lang w:eastAsia="zh-CN" w:bidi="ar"/>
              </w:rPr>
              <w:t>A)_</w:t>
            </w:r>
            <w:proofErr w:type="gramEnd"/>
            <w:r w:rsidRPr="001141C9">
              <w:rPr>
                <w:rFonts w:cs="Arial"/>
                <w:szCs w:val="18"/>
                <w:lang w:eastAsia="zh-CN" w:bidi="ar"/>
              </w:rPr>
              <w:t>BCS</w:t>
            </w:r>
            <w:r w:rsidRPr="001141C9">
              <w:rPr>
                <w:rFonts w:cs="Arial" w:hint="eastAsia"/>
                <w:szCs w:val="18"/>
                <w:lang w:eastAsia="zh-CN" w:bidi="ar"/>
              </w:rPr>
              <w:t>1</w:t>
            </w:r>
          </w:p>
        </w:tc>
        <w:tc>
          <w:tcPr>
            <w:tcW w:w="1360" w:type="dxa"/>
            <w:tcBorders>
              <w:left w:val="single" w:sz="4" w:space="0" w:color="auto"/>
              <w:bottom w:val="nil"/>
              <w:right w:val="single" w:sz="4" w:space="0" w:color="auto"/>
            </w:tcBorders>
            <w:shd w:val="clear" w:color="auto" w:fill="auto"/>
            <w:vAlign w:val="center"/>
          </w:tcPr>
          <w:p w14:paraId="23963698"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51AEA33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D3CE797"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48D822C"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43C77E31" w14:textId="77777777" w:rsidR="00595DDD" w:rsidRPr="001141C9" w:rsidRDefault="00595DDD" w:rsidP="00BA0E2E">
            <w:pPr>
              <w:pStyle w:val="TAC"/>
              <w:rPr>
                <w:rFonts w:cs="Arial"/>
                <w:kern w:val="2"/>
                <w:szCs w:val="18"/>
                <w:lang w:eastAsia="zh-CN"/>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740FE15" w14:textId="77777777" w:rsidR="00595DDD" w:rsidRPr="001141C9" w:rsidRDefault="00595DDD" w:rsidP="00BA0E2E">
            <w:pPr>
              <w:pStyle w:val="TAC"/>
              <w:rPr>
                <w:rFonts w:cs="Arial"/>
                <w:szCs w:val="18"/>
                <w:lang w:eastAsia="zh-CN" w:bidi="ar"/>
              </w:rPr>
            </w:pPr>
            <w:r w:rsidRPr="001141C9">
              <w:rPr>
                <w:rFonts w:cs="Arial"/>
                <w:szCs w:val="18"/>
                <w:lang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605520" w14:textId="77777777" w:rsidR="00595DDD" w:rsidRPr="001141C9" w:rsidRDefault="00595DDD" w:rsidP="00BA0E2E">
            <w:pPr>
              <w:pStyle w:val="TAC"/>
              <w:rPr>
                <w:szCs w:val="18"/>
                <w:lang w:eastAsia="zh-CN"/>
              </w:rPr>
            </w:pPr>
          </w:p>
        </w:tc>
      </w:tr>
      <w:tr w:rsidR="00595DDD" w:rsidRPr="001141C9" w14:paraId="0A78581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3B92351"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8CB131"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10768BAE"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ED954C0" w14:textId="77777777" w:rsidR="00595DDD" w:rsidRPr="001141C9" w:rsidRDefault="00595DDD" w:rsidP="00BA0E2E">
            <w:pPr>
              <w:pStyle w:val="TAC"/>
              <w:rPr>
                <w:rFonts w:cs="Arial"/>
                <w:szCs w:val="18"/>
                <w:lang w:eastAsia="zh-CN" w:bidi="ar"/>
              </w:rPr>
            </w:pPr>
            <w:r w:rsidRPr="001141C9">
              <w:rPr>
                <w:rFonts w:cs="Arial"/>
                <w:szCs w:val="18"/>
                <w:lang w:bidi="ar"/>
              </w:rPr>
              <w:t>CA_n3(2</w:t>
            </w:r>
            <w:proofErr w:type="gramStart"/>
            <w:r w:rsidRPr="001141C9">
              <w:rPr>
                <w:rFonts w:cs="Arial"/>
                <w:szCs w:val="18"/>
                <w:lang w:bidi="ar"/>
              </w:rPr>
              <w:t>A)_</w:t>
            </w:r>
            <w:proofErr w:type="gramEnd"/>
            <w:r w:rsidRPr="001141C9">
              <w:rPr>
                <w:rFonts w:cs="Arial"/>
                <w:szCs w:val="18"/>
                <w:lang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95089D"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629C857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5D810CB"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091C8F"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31994123" w14:textId="77777777" w:rsidR="00595DDD" w:rsidRPr="001141C9" w:rsidRDefault="00595DDD" w:rsidP="00BA0E2E">
            <w:pPr>
              <w:pStyle w:val="TAC"/>
              <w:rPr>
                <w:szCs w:val="18"/>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F64B57A" w14:textId="77777777" w:rsidR="00595DDD" w:rsidRPr="001141C9" w:rsidRDefault="00595DDD" w:rsidP="00BA0E2E">
            <w:pPr>
              <w:pStyle w:val="TAC"/>
              <w:rPr>
                <w:rFonts w:cs="Arial"/>
                <w:szCs w:val="18"/>
                <w:lang w:eastAsia="zh-CN" w:bidi="ar"/>
              </w:rPr>
            </w:pPr>
            <w:r w:rsidRPr="001141C9">
              <w:rPr>
                <w:rFonts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2FA63" w14:textId="77777777" w:rsidR="00595DDD" w:rsidRPr="001141C9" w:rsidRDefault="00595DDD" w:rsidP="00BA0E2E">
            <w:pPr>
              <w:pStyle w:val="TAC"/>
              <w:rPr>
                <w:szCs w:val="18"/>
                <w:lang w:eastAsia="zh-CN"/>
              </w:rPr>
            </w:pPr>
          </w:p>
        </w:tc>
      </w:tr>
      <w:tr w:rsidR="00595DDD" w:rsidRPr="001141C9" w14:paraId="1D91DCE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9B9672C" w14:textId="77777777" w:rsidR="00595DDD" w:rsidRPr="001141C9" w:rsidRDefault="00595DDD" w:rsidP="00BA0E2E">
            <w:pPr>
              <w:pStyle w:val="TAC"/>
              <w:rPr>
                <w:rFonts w:cs="Arial"/>
                <w:szCs w:val="18"/>
                <w:lang w:eastAsia="zh-CN"/>
              </w:rPr>
            </w:pPr>
            <w:r w:rsidRPr="001141C9">
              <w:rPr>
                <w:szCs w:val="18"/>
              </w:rPr>
              <w:lastRenderedPageBreak/>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B7D242" w14:textId="77777777" w:rsidR="00595DDD" w:rsidRPr="001141C9" w:rsidRDefault="00595DDD" w:rsidP="00BA0E2E">
            <w:pPr>
              <w:pStyle w:val="TAC"/>
              <w:rPr>
                <w:rFonts w:cs="Arial"/>
                <w:szCs w:val="18"/>
                <w:lang w:eastAsia="zh-CN"/>
              </w:rPr>
            </w:pPr>
            <w:r w:rsidRPr="001141C9">
              <w:rPr>
                <w:rFonts w:cs="Arial" w:hint="eastAsia"/>
                <w:szCs w:val="18"/>
                <w:lang w:eastAsia="zh-CN"/>
              </w:rPr>
              <w:t>-</w:t>
            </w:r>
          </w:p>
        </w:tc>
        <w:tc>
          <w:tcPr>
            <w:tcW w:w="730" w:type="dxa"/>
            <w:tcBorders>
              <w:top w:val="single" w:sz="4" w:space="0" w:color="auto"/>
              <w:left w:val="single" w:sz="4" w:space="0" w:color="auto"/>
              <w:right w:val="single" w:sz="4" w:space="0" w:color="auto"/>
            </w:tcBorders>
            <w:vAlign w:val="center"/>
          </w:tcPr>
          <w:p w14:paraId="4F0A0E8F" w14:textId="77777777" w:rsidR="00595DDD" w:rsidRPr="001141C9" w:rsidRDefault="00595DDD" w:rsidP="00BA0E2E">
            <w:pPr>
              <w:pStyle w:val="TAC"/>
              <w:rPr>
                <w:rFonts w:cs="Arial"/>
                <w:kern w:val="2"/>
                <w:szCs w:val="18"/>
                <w:lang w:eastAsia="zh-CN"/>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FDD62F5" w14:textId="77777777" w:rsidR="00595DDD" w:rsidRPr="001141C9" w:rsidRDefault="00595DDD" w:rsidP="00BA0E2E">
            <w:pPr>
              <w:pStyle w:val="TAC"/>
              <w:rPr>
                <w:rFonts w:cs="Arial"/>
                <w:szCs w:val="18"/>
                <w:lang w:eastAsia="zh-CN" w:bidi="ar"/>
              </w:rPr>
            </w:pPr>
            <w:r w:rsidRPr="001141C9">
              <w:rPr>
                <w:rFonts w:cs="Arial"/>
                <w:szCs w:val="18"/>
                <w:lang w:eastAsia="zh-CN" w:bidi="ar"/>
              </w:rPr>
              <w:t>CA_n</w:t>
            </w:r>
            <w:r w:rsidRPr="001141C9">
              <w:rPr>
                <w:rFonts w:cs="Arial" w:hint="eastAsia"/>
                <w:szCs w:val="18"/>
                <w:lang w:eastAsia="zh-CN" w:bidi="ar"/>
              </w:rPr>
              <w:t>3</w:t>
            </w:r>
            <w:r w:rsidRPr="001141C9">
              <w:rPr>
                <w:rFonts w:cs="Arial"/>
                <w:szCs w:val="18"/>
                <w:lang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A3721"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290E46B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FD57EAF" w14:textId="77777777" w:rsidR="00595DDD" w:rsidRPr="001141C9" w:rsidRDefault="00595DDD" w:rsidP="00BA0E2E">
            <w:pPr>
              <w:pStyle w:val="TAC"/>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69F2D1"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94FD7D" w14:textId="77777777" w:rsidR="00595DDD" w:rsidRPr="001141C9" w:rsidRDefault="00595DDD" w:rsidP="00BA0E2E">
            <w:pPr>
              <w:pStyle w:val="TAC"/>
              <w:rPr>
                <w:rFonts w:cs="Arial"/>
                <w:kern w:val="2"/>
                <w:szCs w:val="18"/>
                <w:lang w:eastAsia="zh-CN"/>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9CD7BC7" w14:textId="77777777" w:rsidR="00595DDD" w:rsidRPr="001141C9" w:rsidRDefault="00595DDD" w:rsidP="00BA0E2E">
            <w:pPr>
              <w:pStyle w:val="TAC"/>
              <w:rPr>
                <w:rFonts w:cs="Arial"/>
                <w:szCs w:val="18"/>
                <w:lang w:eastAsia="zh-CN" w:bidi="ar"/>
              </w:rPr>
            </w:pPr>
            <w:r w:rsidRPr="001141C9">
              <w:rPr>
                <w:rFonts w:cs="Arial"/>
                <w:szCs w:val="18"/>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125331" w14:textId="77777777" w:rsidR="00595DDD" w:rsidRPr="001141C9" w:rsidRDefault="00595DDD" w:rsidP="00BA0E2E">
            <w:pPr>
              <w:pStyle w:val="TAC"/>
              <w:rPr>
                <w:szCs w:val="18"/>
                <w:lang w:eastAsia="zh-CN"/>
              </w:rPr>
            </w:pPr>
          </w:p>
        </w:tc>
      </w:tr>
      <w:tr w:rsidR="00595DDD" w:rsidRPr="001141C9" w14:paraId="2B138B5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3BC5C29"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285DC6"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A23659"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10B9767" w14:textId="77777777" w:rsidR="00595DDD" w:rsidRPr="001141C9" w:rsidRDefault="00595DDD" w:rsidP="00BA0E2E">
            <w:pPr>
              <w:pStyle w:val="TAC"/>
              <w:rPr>
                <w:rFonts w:cs="Arial"/>
                <w:szCs w:val="18"/>
                <w:lang w:eastAsia="zh-CN" w:bidi="ar"/>
              </w:rPr>
            </w:pPr>
            <w:r w:rsidRPr="001141C9">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BBFE32"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1CE8B2F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7D5A9BE"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DD9608"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D19559" w14:textId="77777777" w:rsidR="00595DDD" w:rsidRPr="001141C9" w:rsidRDefault="00595DDD" w:rsidP="00BA0E2E">
            <w:pPr>
              <w:pStyle w:val="TAC"/>
              <w:rPr>
                <w:szCs w:val="18"/>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05B50CC" w14:textId="77777777" w:rsidR="00595DDD" w:rsidRPr="001141C9" w:rsidRDefault="00595DDD" w:rsidP="00BA0E2E">
            <w:pPr>
              <w:pStyle w:val="TAC"/>
              <w:rPr>
                <w:rFonts w:cs="Arial"/>
                <w:szCs w:val="18"/>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37774D" w14:textId="77777777" w:rsidR="00595DDD" w:rsidRPr="001141C9" w:rsidRDefault="00595DDD" w:rsidP="00BA0E2E">
            <w:pPr>
              <w:pStyle w:val="TAC"/>
              <w:rPr>
                <w:szCs w:val="18"/>
                <w:lang w:eastAsia="zh-CN"/>
              </w:rPr>
            </w:pPr>
          </w:p>
        </w:tc>
      </w:tr>
      <w:tr w:rsidR="00595DDD" w:rsidRPr="001141C9" w14:paraId="1671741C"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626A073" w14:textId="77777777" w:rsidR="00595DDD" w:rsidRPr="001141C9" w:rsidRDefault="00595DDD" w:rsidP="00BA0E2E">
            <w:pPr>
              <w:pStyle w:val="TAC"/>
              <w:keepNext w:val="0"/>
              <w:rPr>
                <w:rFonts w:cs="Arial"/>
                <w:szCs w:val="18"/>
                <w:lang w:eastAsia="zh-CN"/>
              </w:rPr>
            </w:pPr>
            <w:r w:rsidRPr="001141C9">
              <w:rPr>
                <w:szCs w:val="18"/>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E612C7" w14:textId="77777777" w:rsidR="00595DDD" w:rsidRPr="001141C9" w:rsidRDefault="00595DDD" w:rsidP="00BA0E2E">
            <w:pPr>
              <w:pStyle w:val="TAC"/>
              <w:rPr>
                <w:rFonts w:cs="Arial"/>
                <w:szCs w:val="18"/>
                <w:lang w:eastAsia="zh-CN"/>
              </w:rPr>
            </w:pPr>
            <w:r w:rsidRPr="001141C9">
              <w:rPr>
                <w:rFonts w:cs="Arial"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6B1C35"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25F4C6" w14:textId="77777777" w:rsidR="00595DDD" w:rsidRPr="001141C9" w:rsidRDefault="00595DDD" w:rsidP="00BA0E2E">
            <w:pPr>
              <w:pStyle w:val="TAC"/>
              <w:rPr>
                <w:rFonts w:cs="Arial"/>
                <w:szCs w:val="18"/>
                <w:lang w:eastAsia="zh-CN" w:bidi="ar"/>
              </w:rPr>
            </w:pPr>
            <w:r w:rsidRPr="001141C9">
              <w:rPr>
                <w:rFonts w:cs="Arial"/>
                <w:szCs w:val="18"/>
                <w:lang w:eastAsia="zh-CN" w:bidi="ar"/>
              </w:rPr>
              <w:t>CA_n</w:t>
            </w:r>
            <w:r w:rsidRPr="001141C9">
              <w:rPr>
                <w:rFonts w:cs="Arial" w:hint="eastAsia"/>
                <w:szCs w:val="18"/>
                <w:lang w:eastAsia="zh-CN" w:bidi="ar"/>
              </w:rPr>
              <w:t>3</w:t>
            </w:r>
            <w:r w:rsidRPr="001141C9">
              <w:rPr>
                <w:rFonts w:cs="Arial"/>
                <w:szCs w:val="18"/>
                <w:lang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2C0966" w14:textId="77777777" w:rsidR="00595DDD" w:rsidRPr="001141C9" w:rsidRDefault="00595DDD" w:rsidP="00BA0E2E">
            <w:pPr>
              <w:pStyle w:val="TAC"/>
              <w:rPr>
                <w:szCs w:val="18"/>
                <w:lang w:eastAsia="zh-CN"/>
              </w:rPr>
            </w:pPr>
            <w:r w:rsidRPr="001141C9">
              <w:rPr>
                <w:rFonts w:hint="eastAsia"/>
                <w:szCs w:val="18"/>
                <w:lang w:eastAsia="zh-CN"/>
              </w:rPr>
              <w:t>0</w:t>
            </w:r>
          </w:p>
        </w:tc>
      </w:tr>
      <w:tr w:rsidR="00595DDD" w:rsidRPr="001141C9" w14:paraId="557F96C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98018C9"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439CDA"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E53C1F" w14:textId="77777777" w:rsidR="00595DDD" w:rsidRPr="001141C9" w:rsidRDefault="00595DDD" w:rsidP="00BA0E2E">
            <w:pPr>
              <w:pStyle w:val="TAC"/>
              <w:rPr>
                <w:szCs w:val="18"/>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34064CD" w14:textId="77777777" w:rsidR="00595DDD" w:rsidRPr="001141C9" w:rsidRDefault="00595DDD" w:rsidP="00BA0E2E">
            <w:pPr>
              <w:pStyle w:val="TAC"/>
              <w:rPr>
                <w:rFonts w:cs="Arial"/>
                <w:szCs w:val="18"/>
                <w:lang w:eastAsia="zh-CN" w:bidi="ar"/>
              </w:rPr>
            </w:pPr>
            <w:r w:rsidRPr="001141C9">
              <w:rPr>
                <w:rFonts w:cs="Arial"/>
                <w:szCs w:val="18"/>
                <w:lang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67E9C2" w14:textId="77777777" w:rsidR="00595DDD" w:rsidRPr="001141C9" w:rsidRDefault="00595DDD" w:rsidP="00BA0E2E">
            <w:pPr>
              <w:pStyle w:val="TAC"/>
              <w:rPr>
                <w:szCs w:val="18"/>
                <w:lang w:eastAsia="zh-CN"/>
              </w:rPr>
            </w:pPr>
          </w:p>
        </w:tc>
      </w:tr>
      <w:tr w:rsidR="00595DDD" w:rsidRPr="001141C9" w14:paraId="4F59D46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AC878A9"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7C9A47E"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B838FC" w14:textId="77777777" w:rsidR="00595DDD" w:rsidRPr="001141C9" w:rsidRDefault="00595DDD" w:rsidP="00BA0E2E">
            <w:pPr>
              <w:pStyle w:val="TAC"/>
              <w:rPr>
                <w:szCs w:val="18"/>
              </w:rPr>
            </w:pPr>
            <w:r w:rsidRPr="001141C9">
              <w:rPr>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F6EF2C4" w14:textId="77777777" w:rsidR="00595DDD" w:rsidRPr="001141C9" w:rsidRDefault="00595DDD" w:rsidP="00BA0E2E">
            <w:pPr>
              <w:pStyle w:val="TAC"/>
              <w:rPr>
                <w:rFonts w:cs="Arial"/>
                <w:szCs w:val="18"/>
                <w:lang w:eastAsia="zh-CN" w:bidi="ar"/>
              </w:rPr>
            </w:pPr>
            <w:r w:rsidRPr="001141C9">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640D2A" w14:textId="77777777" w:rsidR="00595DDD" w:rsidRPr="001141C9" w:rsidRDefault="00595DDD" w:rsidP="00BA0E2E">
            <w:pPr>
              <w:pStyle w:val="TAC"/>
              <w:rPr>
                <w:szCs w:val="18"/>
                <w:lang w:eastAsia="zh-CN"/>
              </w:rPr>
            </w:pPr>
            <w:r w:rsidRPr="001141C9">
              <w:rPr>
                <w:rFonts w:hint="eastAsia"/>
                <w:szCs w:val="18"/>
                <w:lang w:eastAsia="zh-CN"/>
              </w:rPr>
              <w:t>4</w:t>
            </w:r>
            <w:r w:rsidRPr="001141C9">
              <w:rPr>
                <w:szCs w:val="18"/>
                <w:lang w:eastAsia="zh-CN"/>
              </w:rPr>
              <w:t xml:space="preserve"> and 5</w:t>
            </w:r>
          </w:p>
        </w:tc>
      </w:tr>
      <w:tr w:rsidR="00595DDD" w:rsidRPr="001141C9" w14:paraId="399634C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4376770" w14:textId="77777777" w:rsidR="00595DDD" w:rsidRPr="001141C9" w:rsidRDefault="00595DDD" w:rsidP="00BA0E2E">
            <w:pPr>
              <w:pStyle w:val="TAC"/>
              <w:keepNext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88079C" w14:textId="77777777" w:rsidR="00595DDD" w:rsidRPr="001141C9" w:rsidRDefault="00595DDD" w:rsidP="00BA0E2E">
            <w:pPr>
              <w:pStyle w:val="TAC"/>
              <w:rPr>
                <w:rFonts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98AFEF" w14:textId="77777777" w:rsidR="00595DDD" w:rsidRPr="001141C9" w:rsidRDefault="00595DDD" w:rsidP="00BA0E2E">
            <w:pPr>
              <w:pStyle w:val="TAC"/>
              <w:rPr>
                <w:szCs w:val="18"/>
              </w:rPr>
            </w:pPr>
            <w:r w:rsidRPr="001141C9">
              <w:rPr>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1A22981" w14:textId="77777777" w:rsidR="00595DDD" w:rsidRPr="001141C9" w:rsidRDefault="00595DDD" w:rsidP="00BA0E2E">
            <w:pPr>
              <w:pStyle w:val="TAC"/>
              <w:rPr>
                <w:rFonts w:cs="Arial"/>
                <w:szCs w:val="18"/>
                <w:lang w:eastAsia="zh-CN" w:bidi="ar"/>
              </w:rPr>
            </w:pPr>
            <w:r w:rsidRPr="001141C9">
              <w:rPr>
                <w:rFonts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1F3738" w14:textId="77777777" w:rsidR="00595DDD" w:rsidRPr="001141C9" w:rsidRDefault="00595DDD" w:rsidP="00BA0E2E">
            <w:pPr>
              <w:pStyle w:val="TAC"/>
              <w:rPr>
                <w:szCs w:val="18"/>
                <w:lang w:eastAsia="zh-CN"/>
              </w:rPr>
            </w:pPr>
          </w:p>
        </w:tc>
      </w:tr>
      <w:tr w:rsidR="00595DDD" w:rsidRPr="001141C9" w14:paraId="259784B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272F960" w14:textId="77777777" w:rsidR="00595DDD" w:rsidRPr="001141C9" w:rsidRDefault="00595DDD" w:rsidP="00BA0E2E">
            <w:pPr>
              <w:pStyle w:val="TAC"/>
              <w:keepNext w:val="0"/>
              <w:rPr>
                <w:rFonts w:cs="Arial"/>
                <w:color w:val="000000"/>
                <w:szCs w:val="18"/>
              </w:rPr>
            </w:pPr>
            <w:r w:rsidRPr="001141C9">
              <w:rPr>
                <w:rFonts w:cs="Arial"/>
                <w:color w:val="000000"/>
                <w:szCs w:val="18"/>
              </w:rPr>
              <w:t>CA_n3A-n102A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D5BE3B" w14:textId="77777777" w:rsidR="00595DDD" w:rsidRPr="001141C9" w:rsidRDefault="00595DDD" w:rsidP="00BA0E2E">
            <w:pPr>
              <w:pStyle w:val="TAC"/>
              <w:rPr>
                <w:rFonts w:cs="Arial"/>
                <w:color w:val="000000"/>
                <w:szCs w:val="18"/>
              </w:rPr>
            </w:pPr>
            <w:r w:rsidRPr="001141C9">
              <w:rPr>
                <w:rFonts w:cs="Arial"/>
                <w:color w:val="000000"/>
                <w:szCs w:val="18"/>
              </w:rPr>
              <w:t>CA_n3A-n102A</w:t>
            </w:r>
          </w:p>
        </w:tc>
        <w:tc>
          <w:tcPr>
            <w:tcW w:w="730" w:type="dxa"/>
            <w:tcBorders>
              <w:top w:val="single" w:sz="4" w:space="0" w:color="auto"/>
              <w:left w:val="single" w:sz="4" w:space="0" w:color="auto"/>
              <w:bottom w:val="nil"/>
              <w:right w:val="single" w:sz="4" w:space="0" w:color="auto"/>
            </w:tcBorders>
            <w:vAlign w:val="center"/>
          </w:tcPr>
          <w:p w14:paraId="65EF958E" w14:textId="77777777" w:rsidR="00595DDD" w:rsidRPr="001141C9" w:rsidRDefault="00595DDD" w:rsidP="00BA0E2E">
            <w:pPr>
              <w:pStyle w:val="TAC"/>
              <w:rPr>
                <w:rFonts w:cs="Arial"/>
                <w:color w:val="000000"/>
                <w:szCs w:val="18"/>
              </w:rPr>
            </w:pPr>
            <w:r w:rsidRPr="001141C9">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3349444D" w14:textId="77777777" w:rsidR="00595DDD" w:rsidRPr="001141C9" w:rsidRDefault="00595DDD" w:rsidP="00BA0E2E">
            <w:pPr>
              <w:pStyle w:val="TAC"/>
              <w:rPr>
                <w:rFonts w:cs="Arial"/>
                <w:color w:val="000000"/>
                <w:szCs w:val="18"/>
                <w:lang w:eastAsia="zh-CN"/>
              </w:rPr>
            </w:pPr>
            <w:r w:rsidRPr="001141C9">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CDFE0A" w14:textId="77777777" w:rsidR="00595DDD" w:rsidRPr="001141C9" w:rsidRDefault="00595DDD" w:rsidP="00BA0E2E">
            <w:pPr>
              <w:pStyle w:val="TAC"/>
              <w:rPr>
                <w:rFonts w:cs="Arial"/>
                <w:szCs w:val="18"/>
              </w:rPr>
            </w:pPr>
            <w:r w:rsidRPr="001141C9">
              <w:rPr>
                <w:rFonts w:cs="Arial"/>
                <w:szCs w:val="18"/>
              </w:rPr>
              <w:t>0</w:t>
            </w:r>
          </w:p>
        </w:tc>
      </w:tr>
      <w:tr w:rsidR="00595DDD" w:rsidRPr="001141C9" w14:paraId="2B20F3E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0CB84CC" w14:textId="77777777" w:rsidR="00595DDD" w:rsidRPr="001141C9" w:rsidRDefault="00595DDD" w:rsidP="00BA0E2E">
            <w:pPr>
              <w:pStyle w:val="TAC"/>
              <w:keepNext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B26CE9" w14:textId="77777777" w:rsidR="00595DDD" w:rsidRPr="001141C9" w:rsidRDefault="00595DDD" w:rsidP="00BA0E2E">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0A090894" w14:textId="77777777" w:rsidR="00595DDD" w:rsidRPr="001141C9" w:rsidRDefault="00595DDD" w:rsidP="00BA0E2E">
            <w:pPr>
              <w:pStyle w:val="TAC"/>
              <w:rPr>
                <w:rFonts w:cs="Arial"/>
                <w:color w:val="000000"/>
                <w:szCs w:val="18"/>
              </w:rPr>
            </w:pPr>
            <w:r w:rsidRPr="001141C9">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179AD8C1" w14:textId="77777777" w:rsidR="00595DDD" w:rsidRPr="001141C9" w:rsidRDefault="00595DDD" w:rsidP="00BA0E2E">
            <w:pPr>
              <w:pStyle w:val="TAC"/>
              <w:rPr>
                <w:rFonts w:cs="Arial"/>
                <w:color w:val="000000"/>
                <w:szCs w:val="18"/>
                <w:lang w:eastAsia="zh-CN"/>
              </w:rPr>
            </w:pPr>
            <w:r w:rsidRPr="001141C9">
              <w:rPr>
                <w:rFonts w:cs="Arial"/>
                <w:color w:val="000000"/>
                <w:szCs w:val="18"/>
              </w:rPr>
              <w:t>20, 40, 60, 80, 100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A7A266D" w14:textId="77777777" w:rsidR="00595DDD" w:rsidRPr="001141C9" w:rsidRDefault="00595DDD" w:rsidP="00BA0E2E">
            <w:pPr>
              <w:pStyle w:val="TAC"/>
              <w:rPr>
                <w:rFonts w:cs="Arial"/>
                <w:szCs w:val="18"/>
              </w:rPr>
            </w:pPr>
          </w:p>
        </w:tc>
      </w:tr>
      <w:tr w:rsidR="00595DDD" w:rsidRPr="001141C9" w14:paraId="0BDB749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A3A73C9" w14:textId="77777777" w:rsidR="00595DDD" w:rsidRPr="001141C9" w:rsidRDefault="00595DDD" w:rsidP="00BA0E2E">
            <w:pPr>
              <w:pStyle w:val="TAC"/>
              <w:keepNext w:val="0"/>
              <w:rPr>
                <w:rFonts w:cs="Arial"/>
                <w:color w:val="000000"/>
                <w:szCs w:val="18"/>
              </w:rPr>
            </w:pPr>
            <w:r w:rsidRPr="001141C9">
              <w:rPr>
                <w:rFonts w:cs="Arial"/>
                <w:color w:val="000000"/>
                <w:szCs w:val="18"/>
              </w:rPr>
              <w:t>CA_n3A-n102(2A)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78B1B3" w14:textId="77777777" w:rsidR="00595DDD" w:rsidRPr="001141C9" w:rsidRDefault="00595DDD" w:rsidP="00BA0E2E">
            <w:pPr>
              <w:pStyle w:val="TAC"/>
              <w:rPr>
                <w:rFonts w:cs="Arial"/>
                <w:color w:val="000000"/>
                <w:szCs w:val="18"/>
              </w:rPr>
            </w:pPr>
            <w:r w:rsidRPr="001141C9">
              <w:rPr>
                <w:rFonts w:cs="Arial"/>
                <w:color w:val="000000"/>
                <w:szCs w:val="18"/>
              </w:rPr>
              <w:t>CA_n3A-n102A</w:t>
            </w:r>
          </w:p>
        </w:tc>
        <w:tc>
          <w:tcPr>
            <w:tcW w:w="730" w:type="dxa"/>
            <w:tcBorders>
              <w:top w:val="single" w:sz="4" w:space="0" w:color="auto"/>
              <w:left w:val="single" w:sz="4" w:space="0" w:color="auto"/>
              <w:bottom w:val="nil"/>
              <w:right w:val="single" w:sz="4" w:space="0" w:color="auto"/>
            </w:tcBorders>
            <w:vAlign w:val="center"/>
          </w:tcPr>
          <w:p w14:paraId="7445E509" w14:textId="77777777" w:rsidR="00595DDD" w:rsidRPr="001141C9" w:rsidRDefault="00595DDD" w:rsidP="00BA0E2E">
            <w:pPr>
              <w:pStyle w:val="TAC"/>
              <w:rPr>
                <w:rFonts w:cs="Arial"/>
                <w:color w:val="000000"/>
                <w:szCs w:val="18"/>
              </w:rPr>
            </w:pPr>
            <w:r w:rsidRPr="001141C9">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38706F46" w14:textId="77777777" w:rsidR="00595DDD" w:rsidRPr="001141C9" w:rsidRDefault="00595DDD" w:rsidP="00BA0E2E">
            <w:pPr>
              <w:pStyle w:val="TAC"/>
              <w:rPr>
                <w:rFonts w:cs="Arial"/>
                <w:color w:val="000000"/>
                <w:szCs w:val="18"/>
                <w:lang w:eastAsia="zh-CN"/>
              </w:rPr>
            </w:pPr>
            <w:r w:rsidRPr="001141C9">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69A493" w14:textId="77777777" w:rsidR="00595DDD" w:rsidRPr="001141C9" w:rsidRDefault="00595DDD" w:rsidP="00BA0E2E">
            <w:pPr>
              <w:pStyle w:val="TAC"/>
              <w:rPr>
                <w:rFonts w:cs="Arial"/>
                <w:szCs w:val="18"/>
              </w:rPr>
            </w:pPr>
            <w:r w:rsidRPr="001141C9">
              <w:rPr>
                <w:rFonts w:cs="Arial"/>
                <w:szCs w:val="18"/>
              </w:rPr>
              <w:t>0</w:t>
            </w:r>
          </w:p>
        </w:tc>
      </w:tr>
      <w:tr w:rsidR="00595DDD" w:rsidRPr="001141C9" w14:paraId="0F4863C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D13BE5B" w14:textId="77777777" w:rsidR="00595DDD" w:rsidRPr="001141C9" w:rsidRDefault="00595DDD" w:rsidP="00BA0E2E">
            <w:pPr>
              <w:pStyle w:val="TAC"/>
              <w:keepNext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7AA789" w14:textId="77777777" w:rsidR="00595DDD" w:rsidRPr="001141C9" w:rsidRDefault="00595DDD" w:rsidP="00BA0E2E">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717A23FC" w14:textId="77777777" w:rsidR="00595DDD" w:rsidRPr="001141C9" w:rsidRDefault="00595DDD" w:rsidP="00BA0E2E">
            <w:pPr>
              <w:pStyle w:val="TAC"/>
              <w:rPr>
                <w:rFonts w:cs="Arial"/>
                <w:color w:val="000000"/>
                <w:szCs w:val="18"/>
              </w:rPr>
            </w:pPr>
            <w:r w:rsidRPr="001141C9">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75C36611" w14:textId="77777777" w:rsidR="00595DDD" w:rsidRPr="001141C9" w:rsidRDefault="00595DDD" w:rsidP="00BA0E2E">
            <w:pPr>
              <w:pStyle w:val="TAC"/>
              <w:rPr>
                <w:rFonts w:cs="Arial"/>
                <w:color w:val="000000"/>
                <w:szCs w:val="18"/>
                <w:lang w:eastAsia="zh-CN"/>
              </w:rPr>
            </w:pPr>
            <w:r w:rsidRPr="001141C9">
              <w:rPr>
                <w:rFonts w:cs="Arial"/>
                <w:color w:val="000000"/>
                <w:szCs w:val="18"/>
              </w:rPr>
              <w:t>CA_n102(2</w:t>
            </w:r>
            <w:proofErr w:type="gramStart"/>
            <w:r w:rsidRPr="001141C9">
              <w:rPr>
                <w:rFonts w:cs="Arial"/>
                <w:color w:val="000000"/>
                <w:szCs w:val="18"/>
              </w:rPr>
              <w:t>A)_</w:t>
            </w:r>
            <w:proofErr w:type="gramEnd"/>
            <w:r w:rsidRPr="001141C9">
              <w:rPr>
                <w:rFonts w:cs="Arial"/>
                <w:color w:val="000000"/>
                <w:szCs w:val="18"/>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2F8D30" w14:textId="77777777" w:rsidR="00595DDD" w:rsidRPr="001141C9" w:rsidRDefault="00595DDD" w:rsidP="00BA0E2E">
            <w:pPr>
              <w:pStyle w:val="TAC"/>
              <w:rPr>
                <w:rFonts w:cs="Arial"/>
                <w:szCs w:val="18"/>
              </w:rPr>
            </w:pPr>
          </w:p>
        </w:tc>
      </w:tr>
      <w:tr w:rsidR="00595DDD" w:rsidRPr="001141C9" w14:paraId="102763F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7277325" w14:textId="77777777" w:rsidR="00595DDD" w:rsidRPr="001141C9" w:rsidRDefault="00595DDD" w:rsidP="00BA0E2E">
            <w:pPr>
              <w:pStyle w:val="TAC"/>
              <w:keepNext w:val="0"/>
              <w:rPr>
                <w:rFonts w:cs="Arial"/>
                <w:color w:val="000000"/>
                <w:szCs w:val="18"/>
              </w:rPr>
            </w:pPr>
            <w:r w:rsidRPr="001141C9">
              <w:rPr>
                <w:rFonts w:cs="Arial"/>
                <w:color w:val="000000"/>
                <w:szCs w:val="18"/>
              </w:rPr>
              <w:t>CA_n3A-n102B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794DB2" w14:textId="77777777" w:rsidR="00595DDD" w:rsidRPr="001141C9" w:rsidRDefault="00595DDD" w:rsidP="00BA0E2E">
            <w:pPr>
              <w:pStyle w:val="TAC"/>
              <w:rPr>
                <w:rFonts w:cs="Arial"/>
                <w:color w:val="000000"/>
                <w:szCs w:val="18"/>
              </w:rPr>
            </w:pPr>
            <w:r w:rsidRPr="001141C9">
              <w:rPr>
                <w:rFonts w:cs="Arial"/>
                <w:color w:val="000000"/>
                <w:szCs w:val="18"/>
              </w:rPr>
              <w:t>CA_n3A-n102A</w:t>
            </w:r>
          </w:p>
          <w:p w14:paraId="1BA69E27" w14:textId="77777777" w:rsidR="00595DDD" w:rsidRPr="001141C9" w:rsidRDefault="00595DDD" w:rsidP="00BA0E2E">
            <w:pPr>
              <w:pStyle w:val="TAC"/>
              <w:rPr>
                <w:rFonts w:cs="Arial"/>
                <w:color w:val="000000"/>
                <w:szCs w:val="18"/>
              </w:rPr>
            </w:pPr>
            <w:r w:rsidRPr="001141C9">
              <w:rPr>
                <w:rFonts w:cs="Arial"/>
                <w:szCs w:val="18"/>
              </w:rPr>
              <w:t>CA_n3A-n102B</w:t>
            </w:r>
          </w:p>
        </w:tc>
        <w:tc>
          <w:tcPr>
            <w:tcW w:w="730" w:type="dxa"/>
            <w:tcBorders>
              <w:top w:val="single" w:sz="4" w:space="0" w:color="auto"/>
              <w:left w:val="single" w:sz="4" w:space="0" w:color="auto"/>
              <w:bottom w:val="nil"/>
              <w:right w:val="single" w:sz="4" w:space="0" w:color="auto"/>
            </w:tcBorders>
            <w:vAlign w:val="center"/>
          </w:tcPr>
          <w:p w14:paraId="620DF4A4" w14:textId="77777777" w:rsidR="00595DDD" w:rsidRPr="001141C9" w:rsidRDefault="00595DDD" w:rsidP="00BA0E2E">
            <w:pPr>
              <w:pStyle w:val="TAC"/>
              <w:rPr>
                <w:rFonts w:cs="Arial"/>
                <w:color w:val="000000"/>
                <w:szCs w:val="18"/>
              </w:rPr>
            </w:pPr>
            <w:r w:rsidRPr="001141C9">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4C6F1371" w14:textId="77777777" w:rsidR="00595DDD" w:rsidRPr="001141C9" w:rsidRDefault="00595DDD" w:rsidP="00BA0E2E">
            <w:pPr>
              <w:pStyle w:val="TAC"/>
              <w:rPr>
                <w:rFonts w:cs="Arial"/>
                <w:color w:val="000000"/>
                <w:szCs w:val="18"/>
                <w:lang w:eastAsia="zh-CN"/>
              </w:rPr>
            </w:pPr>
            <w:r w:rsidRPr="001141C9">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49A40D" w14:textId="77777777" w:rsidR="00595DDD" w:rsidRPr="001141C9" w:rsidRDefault="00595DDD" w:rsidP="00BA0E2E">
            <w:pPr>
              <w:pStyle w:val="TAC"/>
              <w:rPr>
                <w:rFonts w:cs="Arial"/>
                <w:szCs w:val="18"/>
              </w:rPr>
            </w:pPr>
            <w:r w:rsidRPr="001141C9">
              <w:rPr>
                <w:rFonts w:cs="Arial"/>
                <w:szCs w:val="18"/>
              </w:rPr>
              <w:t>0</w:t>
            </w:r>
          </w:p>
        </w:tc>
      </w:tr>
      <w:tr w:rsidR="00595DDD" w:rsidRPr="001141C9" w14:paraId="4B963D4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231A02A" w14:textId="77777777" w:rsidR="00595DDD" w:rsidRPr="001141C9" w:rsidRDefault="00595DDD" w:rsidP="00BA0E2E">
            <w:pPr>
              <w:pStyle w:val="TAC"/>
              <w:keepNext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DA4B04" w14:textId="77777777" w:rsidR="00595DDD" w:rsidRPr="001141C9" w:rsidRDefault="00595DDD" w:rsidP="00BA0E2E">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557CB789" w14:textId="77777777" w:rsidR="00595DDD" w:rsidRPr="001141C9" w:rsidRDefault="00595DDD" w:rsidP="00BA0E2E">
            <w:pPr>
              <w:pStyle w:val="TAC"/>
              <w:rPr>
                <w:rFonts w:cs="Arial"/>
                <w:color w:val="000000"/>
                <w:szCs w:val="18"/>
              </w:rPr>
            </w:pPr>
            <w:r w:rsidRPr="001141C9">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2C99EFDE" w14:textId="77777777" w:rsidR="00595DDD" w:rsidRPr="001141C9" w:rsidRDefault="00595DDD" w:rsidP="00BA0E2E">
            <w:pPr>
              <w:pStyle w:val="TAC"/>
              <w:rPr>
                <w:rFonts w:cs="Arial"/>
                <w:color w:val="000000"/>
                <w:szCs w:val="18"/>
                <w:lang w:eastAsia="zh-CN"/>
              </w:rPr>
            </w:pPr>
            <w:r w:rsidRPr="001141C9">
              <w:rPr>
                <w:rFonts w:cs="Arial"/>
                <w:color w:val="000000"/>
                <w:szCs w:val="18"/>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93DD1C" w14:textId="77777777" w:rsidR="00595DDD" w:rsidRPr="001141C9" w:rsidRDefault="00595DDD" w:rsidP="00BA0E2E">
            <w:pPr>
              <w:pStyle w:val="TAC"/>
              <w:rPr>
                <w:rFonts w:cs="Arial"/>
                <w:szCs w:val="18"/>
              </w:rPr>
            </w:pPr>
          </w:p>
        </w:tc>
      </w:tr>
      <w:tr w:rsidR="00595DDD" w:rsidRPr="001141C9" w14:paraId="7B97F30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DB8EEC2" w14:textId="77777777" w:rsidR="00595DDD" w:rsidRPr="001141C9" w:rsidRDefault="00595DDD" w:rsidP="00BA0E2E">
            <w:pPr>
              <w:pStyle w:val="TAC"/>
              <w:keepNext w:val="0"/>
              <w:rPr>
                <w:rFonts w:cs="Arial"/>
                <w:color w:val="000000"/>
                <w:szCs w:val="18"/>
              </w:rPr>
            </w:pPr>
            <w:r w:rsidRPr="001141C9">
              <w:rPr>
                <w:rFonts w:cs="Arial"/>
                <w:color w:val="000000"/>
                <w:szCs w:val="18"/>
              </w:rPr>
              <w:t>CA_n3A-n102C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AC63E4" w14:textId="77777777" w:rsidR="00595DDD" w:rsidRPr="001141C9" w:rsidRDefault="00595DDD" w:rsidP="00BA0E2E">
            <w:pPr>
              <w:pStyle w:val="TAC"/>
              <w:rPr>
                <w:rFonts w:cs="Arial"/>
                <w:color w:val="000000"/>
                <w:szCs w:val="18"/>
              </w:rPr>
            </w:pPr>
            <w:r w:rsidRPr="001141C9">
              <w:rPr>
                <w:rFonts w:cs="Arial"/>
                <w:color w:val="000000"/>
                <w:szCs w:val="18"/>
              </w:rPr>
              <w:t>CA_n3A-n102A</w:t>
            </w:r>
          </w:p>
          <w:p w14:paraId="6280EC61" w14:textId="77777777" w:rsidR="00595DDD" w:rsidRPr="001141C9" w:rsidRDefault="00595DDD" w:rsidP="00BA0E2E">
            <w:pPr>
              <w:pStyle w:val="TAC"/>
              <w:rPr>
                <w:rFonts w:cs="Arial"/>
                <w:color w:val="000000"/>
                <w:szCs w:val="18"/>
              </w:rPr>
            </w:pPr>
            <w:r w:rsidRPr="001141C9">
              <w:rPr>
                <w:rFonts w:cs="Arial"/>
                <w:szCs w:val="18"/>
              </w:rPr>
              <w:t>CA_n3A-n102</w:t>
            </w:r>
            <w:r w:rsidRPr="001141C9">
              <w:rPr>
                <w:rFonts w:cs="Arial" w:hint="eastAsia"/>
                <w:szCs w:val="18"/>
                <w:lang w:eastAsia="zh-CN"/>
              </w:rPr>
              <w:t>C</w:t>
            </w:r>
          </w:p>
        </w:tc>
        <w:tc>
          <w:tcPr>
            <w:tcW w:w="730" w:type="dxa"/>
            <w:tcBorders>
              <w:top w:val="single" w:sz="4" w:space="0" w:color="auto"/>
              <w:left w:val="single" w:sz="4" w:space="0" w:color="auto"/>
              <w:bottom w:val="nil"/>
              <w:right w:val="single" w:sz="4" w:space="0" w:color="auto"/>
            </w:tcBorders>
            <w:vAlign w:val="center"/>
          </w:tcPr>
          <w:p w14:paraId="06F93B2E" w14:textId="77777777" w:rsidR="00595DDD" w:rsidRPr="001141C9" w:rsidRDefault="00595DDD" w:rsidP="00BA0E2E">
            <w:pPr>
              <w:pStyle w:val="TAC"/>
              <w:rPr>
                <w:rFonts w:cs="Arial"/>
                <w:color w:val="000000"/>
                <w:szCs w:val="18"/>
              </w:rPr>
            </w:pPr>
            <w:r w:rsidRPr="001141C9">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22600371" w14:textId="77777777" w:rsidR="00595DDD" w:rsidRPr="001141C9" w:rsidRDefault="00595DDD" w:rsidP="00BA0E2E">
            <w:pPr>
              <w:pStyle w:val="TAC"/>
              <w:rPr>
                <w:rFonts w:cs="Arial"/>
                <w:color w:val="000000"/>
                <w:szCs w:val="18"/>
                <w:lang w:eastAsia="zh-CN"/>
              </w:rPr>
            </w:pPr>
            <w:r w:rsidRPr="001141C9">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70D493" w14:textId="77777777" w:rsidR="00595DDD" w:rsidRPr="001141C9" w:rsidRDefault="00595DDD" w:rsidP="00BA0E2E">
            <w:pPr>
              <w:pStyle w:val="TAC"/>
              <w:rPr>
                <w:rFonts w:cs="Arial"/>
                <w:szCs w:val="18"/>
              </w:rPr>
            </w:pPr>
            <w:r w:rsidRPr="001141C9">
              <w:rPr>
                <w:rFonts w:cs="Arial"/>
                <w:szCs w:val="18"/>
              </w:rPr>
              <w:t>0</w:t>
            </w:r>
          </w:p>
        </w:tc>
      </w:tr>
      <w:tr w:rsidR="00595DDD" w:rsidRPr="001141C9" w14:paraId="2D4C967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F533567" w14:textId="77777777" w:rsidR="00595DDD" w:rsidRPr="001141C9" w:rsidRDefault="00595DDD" w:rsidP="00BA0E2E">
            <w:pPr>
              <w:pStyle w:val="TAC"/>
              <w:keepNext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346C97" w14:textId="77777777" w:rsidR="00595DDD" w:rsidRPr="001141C9" w:rsidRDefault="00595DDD" w:rsidP="00BA0E2E">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24368ADD" w14:textId="77777777" w:rsidR="00595DDD" w:rsidRPr="001141C9" w:rsidRDefault="00595DDD" w:rsidP="00BA0E2E">
            <w:pPr>
              <w:pStyle w:val="TAC"/>
              <w:rPr>
                <w:rFonts w:cs="Arial"/>
                <w:color w:val="000000"/>
                <w:szCs w:val="18"/>
              </w:rPr>
            </w:pPr>
            <w:r w:rsidRPr="001141C9">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5B7A07FD" w14:textId="77777777" w:rsidR="00595DDD" w:rsidRPr="001141C9" w:rsidRDefault="00595DDD" w:rsidP="00BA0E2E">
            <w:pPr>
              <w:pStyle w:val="TAC"/>
              <w:rPr>
                <w:rFonts w:cs="Arial"/>
                <w:color w:val="000000"/>
                <w:szCs w:val="18"/>
                <w:lang w:eastAsia="zh-CN"/>
              </w:rPr>
            </w:pPr>
            <w:r w:rsidRPr="001141C9">
              <w:rPr>
                <w:rFonts w:cs="Arial"/>
                <w:color w:val="000000"/>
                <w:szCs w:val="18"/>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916E97" w14:textId="77777777" w:rsidR="00595DDD" w:rsidRPr="001141C9" w:rsidRDefault="00595DDD" w:rsidP="00BA0E2E">
            <w:pPr>
              <w:pStyle w:val="TAC"/>
              <w:rPr>
                <w:rFonts w:cs="Arial"/>
                <w:szCs w:val="18"/>
              </w:rPr>
            </w:pPr>
          </w:p>
        </w:tc>
      </w:tr>
      <w:tr w:rsidR="00595DDD" w:rsidRPr="001141C9" w14:paraId="267444A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E34ED3A" w14:textId="77777777" w:rsidR="00595DDD" w:rsidRPr="001141C9" w:rsidRDefault="00595DDD" w:rsidP="00BA0E2E">
            <w:pPr>
              <w:pStyle w:val="TAC"/>
              <w:keepNext w:val="0"/>
              <w:rPr>
                <w:rFonts w:cs="Arial"/>
                <w:color w:val="000000"/>
                <w:szCs w:val="18"/>
              </w:rPr>
            </w:pPr>
            <w:r w:rsidRPr="001141C9">
              <w:rPr>
                <w:rFonts w:cs="Arial"/>
                <w:color w:val="000000"/>
                <w:szCs w:val="18"/>
              </w:rPr>
              <w:t>CA_n3A-n102D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7DCB65" w14:textId="77777777" w:rsidR="00595DDD" w:rsidRPr="001141C9" w:rsidRDefault="00595DDD" w:rsidP="00BA0E2E">
            <w:pPr>
              <w:pStyle w:val="TAC"/>
              <w:rPr>
                <w:rFonts w:cs="Arial"/>
                <w:color w:val="000000"/>
                <w:szCs w:val="18"/>
              </w:rPr>
            </w:pPr>
            <w:r w:rsidRPr="001141C9">
              <w:rPr>
                <w:rFonts w:cs="Arial"/>
                <w:color w:val="000000"/>
                <w:szCs w:val="18"/>
              </w:rPr>
              <w:t>CA_n3A-n102A</w:t>
            </w:r>
          </w:p>
        </w:tc>
        <w:tc>
          <w:tcPr>
            <w:tcW w:w="730" w:type="dxa"/>
            <w:tcBorders>
              <w:top w:val="single" w:sz="4" w:space="0" w:color="auto"/>
              <w:left w:val="single" w:sz="4" w:space="0" w:color="auto"/>
              <w:bottom w:val="nil"/>
              <w:right w:val="single" w:sz="4" w:space="0" w:color="auto"/>
            </w:tcBorders>
            <w:vAlign w:val="center"/>
          </w:tcPr>
          <w:p w14:paraId="17F0CF50" w14:textId="77777777" w:rsidR="00595DDD" w:rsidRPr="001141C9" w:rsidRDefault="00595DDD" w:rsidP="00BA0E2E">
            <w:pPr>
              <w:pStyle w:val="TAC"/>
              <w:rPr>
                <w:rFonts w:cs="Arial"/>
                <w:color w:val="000000"/>
                <w:szCs w:val="18"/>
              </w:rPr>
            </w:pPr>
            <w:r w:rsidRPr="001141C9">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0C4E0004" w14:textId="77777777" w:rsidR="00595DDD" w:rsidRPr="001141C9" w:rsidRDefault="00595DDD" w:rsidP="00BA0E2E">
            <w:pPr>
              <w:pStyle w:val="TAC"/>
              <w:rPr>
                <w:rFonts w:cs="Arial"/>
                <w:color w:val="000000"/>
                <w:szCs w:val="18"/>
                <w:lang w:eastAsia="zh-CN"/>
              </w:rPr>
            </w:pPr>
            <w:r w:rsidRPr="001141C9">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6345AA" w14:textId="77777777" w:rsidR="00595DDD" w:rsidRPr="001141C9" w:rsidRDefault="00595DDD" w:rsidP="00BA0E2E">
            <w:pPr>
              <w:pStyle w:val="TAC"/>
              <w:rPr>
                <w:rFonts w:cs="Arial"/>
                <w:szCs w:val="18"/>
              </w:rPr>
            </w:pPr>
            <w:r w:rsidRPr="001141C9">
              <w:rPr>
                <w:rFonts w:cs="Arial"/>
                <w:szCs w:val="18"/>
              </w:rPr>
              <w:t>0</w:t>
            </w:r>
          </w:p>
        </w:tc>
      </w:tr>
      <w:tr w:rsidR="00595DDD" w:rsidRPr="001141C9" w14:paraId="3A6F3D2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57B8A59" w14:textId="77777777" w:rsidR="00595DDD" w:rsidRPr="001141C9" w:rsidRDefault="00595DDD" w:rsidP="00BA0E2E">
            <w:pPr>
              <w:pStyle w:val="TAC"/>
              <w:keepNext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774894" w14:textId="77777777" w:rsidR="00595DDD" w:rsidRPr="001141C9" w:rsidRDefault="00595DDD" w:rsidP="00BA0E2E">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1E284436" w14:textId="77777777" w:rsidR="00595DDD" w:rsidRPr="001141C9" w:rsidRDefault="00595DDD" w:rsidP="00BA0E2E">
            <w:pPr>
              <w:pStyle w:val="TAC"/>
              <w:rPr>
                <w:rFonts w:cs="Arial"/>
                <w:color w:val="000000"/>
                <w:szCs w:val="18"/>
              </w:rPr>
            </w:pPr>
            <w:r w:rsidRPr="001141C9">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09CD9B92" w14:textId="77777777" w:rsidR="00595DDD" w:rsidRPr="001141C9" w:rsidRDefault="00595DDD" w:rsidP="00BA0E2E">
            <w:pPr>
              <w:pStyle w:val="TAC"/>
              <w:rPr>
                <w:rFonts w:cs="Arial"/>
                <w:color w:val="000000"/>
                <w:szCs w:val="18"/>
                <w:lang w:eastAsia="zh-CN"/>
              </w:rPr>
            </w:pPr>
            <w:r w:rsidRPr="001141C9">
              <w:rPr>
                <w:rFonts w:cs="Arial"/>
                <w:color w:val="000000"/>
                <w:szCs w:val="18"/>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D5DC40" w14:textId="77777777" w:rsidR="00595DDD" w:rsidRPr="001141C9" w:rsidRDefault="00595DDD" w:rsidP="00BA0E2E">
            <w:pPr>
              <w:pStyle w:val="TAC"/>
              <w:rPr>
                <w:rFonts w:cs="Arial"/>
                <w:szCs w:val="18"/>
              </w:rPr>
            </w:pPr>
          </w:p>
        </w:tc>
      </w:tr>
      <w:tr w:rsidR="00595DDD" w:rsidRPr="001141C9" w14:paraId="3CC10DB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88A841E" w14:textId="77777777" w:rsidR="00595DDD" w:rsidRPr="001141C9" w:rsidRDefault="00595DDD" w:rsidP="00BA0E2E">
            <w:pPr>
              <w:pStyle w:val="TAC"/>
              <w:keepNext w:val="0"/>
              <w:rPr>
                <w:rFonts w:cs="Arial"/>
                <w:color w:val="000000"/>
                <w:szCs w:val="18"/>
              </w:rPr>
            </w:pPr>
            <w:r w:rsidRPr="001141C9">
              <w:rPr>
                <w:rFonts w:cs="Arial"/>
                <w:color w:val="000000"/>
                <w:szCs w:val="18"/>
              </w:rPr>
              <w:t>CA_n3A-n102E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FB6982" w14:textId="77777777" w:rsidR="00595DDD" w:rsidRPr="001141C9" w:rsidRDefault="00595DDD" w:rsidP="00BA0E2E">
            <w:pPr>
              <w:pStyle w:val="TAC"/>
              <w:rPr>
                <w:rFonts w:cs="Arial"/>
                <w:color w:val="000000"/>
                <w:szCs w:val="18"/>
              </w:rPr>
            </w:pPr>
            <w:r w:rsidRPr="001141C9">
              <w:rPr>
                <w:rFonts w:cs="Arial"/>
                <w:color w:val="000000"/>
                <w:szCs w:val="18"/>
              </w:rPr>
              <w:t>CA_n3A-n102A</w:t>
            </w:r>
          </w:p>
        </w:tc>
        <w:tc>
          <w:tcPr>
            <w:tcW w:w="730" w:type="dxa"/>
            <w:tcBorders>
              <w:top w:val="single" w:sz="4" w:space="0" w:color="auto"/>
              <w:left w:val="single" w:sz="4" w:space="0" w:color="auto"/>
              <w:bottom w:val="nil"/>
              <w:right w:val="single" w:sz="4" w:space="0" w:color="auto"/>
            </w:tcBorders>
            <w:vAlign w:val="center"/>
          </w:tcPr>
          <w:p w14:paraId="4C0B8EAC" w14:textId="77777777" w:rsidR="00595DDD" w:rsidRPr="001141C9" w:rsidRDefault="00595DDD" w:rsidP="00BA0E2E">
            <w:pPr>
              <w:pStyle w:val="TAC"/>
              <w:rPr>
                <w:rFonts w:cs="Arial"/>
                <w:color w:val="000000"/>
                <w:szCs w:val="18"/>
              </w:rPr>
            </w:pPr>
            <w:r w:rsidRPr="001141C9">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726D2C48" w14:textId="77777777" w:rsidR="00595DDD" w:rsidRPr="001141C9" w:rsidRDefault="00595DDD" w:rsidP="00BA0E2E">
            <w:pPr>
              <w:pStyle w:val="TAC"/>
              <w:rPr>
                <w:rFonts w:cs="Arial"/>
                <w:color w:val="000000"/>
                <w:szCs w:val="18"/>
                <w:lang w:eastAsia="zh-CN"/>
              </w:rPr>
            </w:pPr>
            <w:r w:rsidRPr="001141C9">
              <w:rPr>
                <w:rFonts w:cs="Arial"/>
                <w:szCs w:val="18"/>
                <w:lang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48B127" w14:textId="77777777" w:rsidR="00595DDD" w:rsidRPr="001141C9" w:rsidRDefault="00595DDD" w:rsidP="00BA0E2E">
            <w:pPr>
              <w:pStyle w:val="TAC"/>
              <w:rPr>
                <w:rFonts w:cs="Arial"/>
                <w:szCs w:val="18"/>
              </w:rPr>
            </w:pPr>
            <w:r w:rsidRPr="001141C9">
              <w:rPr>
                <w:rFonts w:cs="Arial"/>
                <w:szCs w:val="18"/>
              </w:rPr>
              <w:t>0</w:t>
            </w:r>
          </w:p>
        </w:tc>
      </w:tr>
      <w:tr w:rsidR="00595DDD" w:rsidRPr="001141C9" w14:paraId="39CAADB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537280D" w14:textId="77777777" w:rsidR="00595DDD" w:rsidRPr="001141C9" w:rsidRDefault="00595DDD" w:rsidP="00BA0E2E">
            <w:pPr>
              <w:pStyle w:val="TAC"/>
              <w:keepNext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085204" w14:textId="77777777" w:rsidR="00595DDD" w:rsidRPr="001141C9" w:rsidRDefault="00595DDD" w:rsidP="00BA0E2E">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1A3F2E62" w14:textId="77777777" w:rsidR="00595DDD" w:rsidRPr="001141C9" w:rsidRDefault="00595DDD" w:rsidP="00BA0E2E">
            <w:pPr>
              <w:pStyle w:val="TAC"/>
              <w:rPr>
                <w:rFonts w:cs="Arial"/>
                <w:color w:val="000000"/>
                <w:szCs w:val="18"/>
              </w:rPr>
            </w:pPr>
            <w:r w:rsidRPr="001141C9">
              <w:rPr>
                <w:rFonts w:cs="Arial"/>
                <w:color w:val="000000"/>
                <w:szCs w:val="18"/>
              </w:rPr>
              <w:t>n102</w:t>
            </w:r>
          </w:p>
        </w:tc>
        <w:tc>
          <w:tcPr>
            <w:tcW w:w="4081" w:type="dxa"/>
            <w:tcBorders>
              <w:top w:val="single" w:sz="4" w:space="0" w:color="auto"/>
              <w:left w:val="single" w:sz="4" w:space="0" w:color="auto"/>
              <w:bottom w:val="nil"/>
              <w:right w:val="single" w:sz="4" w:space="0" w:color="auto"/>
            </w:tcBorders>
            <w:vAlign w:val="center"/>
          </w:tcPr>
          <w:p w14:paraId="04E331A8" w14:textId="77777777" w:rsidR="00595DDD" w:rsidRPr="001141C9" w:rsidRDefault="00595DDD" w:rsidP="00BA0E2E">
            <w:pPr>
              <w:pStyle w:val="TAC"/>
              <w:rPr>
                <w:rFonts w:cs="Arial"/>
                <w:color w:val="000000"/>
                <w:szCs w:val="18"/>
                <w:lang w:eastAsia="zh-CN"/>
              </w:rPr>
            </w:pPr>
            <w:r w:rsidRPr="001141C9">
              <w:rPr>
                <w:rFonts w:cs="Arial"/>
                <w:color w:val="000000"/>
                <w:szCs w:val="18"/>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4BB85" w14:textId="77777777" w:rsidR="00595DDD" w:rsidRPr="001141C9" w:rsidRDefault="00595DDD" w:rsidP="00BA0E2E">
            <w:pPr>
              <w:pStyle w:val="TAC"/>
              <w:rPr>
                <w:rFonts w:cs="Arial"/>
                <w:szCs w:val="18"/>
              </w:rPr>
            </w:pPr>
          </w:p>
        </w:tc>
      </w:tr>
      <w:tr w:rsidR="00595DDD" w:rsidRPr="001141C9" w14:paraId="7900D7B0" w14:textId="77777777" w:rsidTr="00BA0E2E">
        <w:trPr>
          <w:trHeight w:val="205"/>
          <w:jc w:val="center"/>
        </w:trPr>
        <w:tc>
          <w:tcPr>
            <w:tcW w:w="1983" w:type="dxa"/>
            <w:tcBorders>
              <w:top w:val="nil"/>
              <w:left w:val="single" w:sz="4" w:space="0" w:color="auto"/>
              <w:bottom w:val="nil"/>
              <w:right w:val="single" w:sz="4" w:space="0" w:color="auto"/>
            </w:tcBorders>
            <w:shd w:val="clear" w:color="auto" w:fill="auto"/>
            <w:vAlign w:val="center"/>
          </w:tcPr>
          <w:p w14:paraId="2F771B80" w14:textId="77777777" w:rsidR="00595DDD" w:rsidRPr="001141C9" w:rsidRDefault="00595DDD" w:rsidP="00BA0E2E">
            <w:pPr>
              <w:pStyle w:val="TAC"/>
              <w:keepNext w:val="0"/>
              <w:rPr>
                <w:rFonts w:cs="Arial"/>
                <w:color w:val="000000"/>
                <w:szCs w:val="18"/>
              </w:rPr>
            </w:pPr>
            <w:r>
              <w:rPr>
                <w:rFonts w:hint="eastAsia"/>
                <w:szCs w:val="18"/>
                <w:lang w:val="en-US" w:eastAsia="zh-CN"/>
              </w:rPr>
              <w:t>CA_n3A-n104A</w:t>
            </w:r>
          </w:p>
        </w:tc>
        <w:tc>
          <w:tcPr>
            <w:tcW w:w="1690" w:type="dxa"/>
            <w:tcBorders>
              <w:top w:val="nil"/>
              <w:left w:val="single" w:sz="4" w:space="0" w:color="auto"/>
              <w:bottom w:val="nil"/>
              <w:right w:val="single" w:sz="4" w:space="0" w:color="auto"/>
            </w:tcBorders>
            <w:shd w:val="clear" w:color="auto" w:fill="auto"/>
            <w:vAlign w:val="center"/>
          </w:tcPr>
          <w:p w14:paraId="0766C50F" w14:textId="77777777" w:rsidR="00595DDD" w:rsidRPr="001141C9" w:rsidRDefault="00595DDD" w:rsidP="00BA0E2E">
            <w:pPr>
              <w:pStyle w:val="TAC"/>
              <w:rPr>
                <w:rFonts w:cs="Arial"/>
                <w:color w:val="000000"/>
                <w:szCs w:val="18"/>
              </w:rPr>
            </w:pPr>
            <w:r>
              <w:rPr>
                <w:rFonts w:hint="eastAsia"/>
                <w:szCs w:val="18"/>
                <w:lang w:val="en-US" w:eastAsia="zh-CN"/>
              </w:rPr>
              <w:t>CA_n3A-n104A</w:t>
            </w:r>
          </w:p>
        </w:tc>
        <w:tc>
          <w:tcPr>
            <w:tcW w:w="730" w:type="dxa"/>
            <w:tcBorders>
              <w:top w:val="single" w:sz="4" w:space="0" w:color="auto"/>
              <w:left w:val="single" w:sz="4" w:space="0" w:color="auto"/>
              <w:bottom w:val="nil"/>
              <w:right w:val="single" w:sz="4" w:space="0" w:color="auto"/>
            </w:tcBorders>
            <w:vAlign w:val="center"/>
          </w:tcPr>
          <w:p w14:paraId="0CA295D6" w14:textId="77777777" w:rsidR="00595DDD" w:rsidRPr="001141C9" w:rsidRDefault="00595DDD" w:rsidP="00BA0E2E">
            <w:pPr>
              <w:pStyle w:val="TAC"/>
              <w:rPr>
                <w:rFonts w:cs="Arial"/>
                <w:color w:val="000000"/>
                <w:szCs w:val="18"/>
              </w:rPr>
            </w:pPr>
            <w:r>
              <w:rPr>
                <w:rFonts w:cs="Arial"/>
                <w:color w:val="000000"/>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45AEDDC" w14:textId="77777777" w:rsidR="00595DDD" w:rsidRPr="001141C9" w:rsidRDefault="00595DDD" w:rsidP="00BA0E2E">
            <w:pPr>
              <w:pStyle w:val="TAC"/>
              <w:rPr>
                <w:rFonts w:cs="Arial"/>
                <w:color w:val="000000"/>
                <w:szCs w:val="18"/>
              </w:rPr>
            </w:pPr>
            <w:r>
              <w:rPr>
                <w:rFonts w:cs="Arial" w:hint="eastAsia"/>
                <w:kern w:val="2"/>
                <w:szCs w:val="18"/>
                <w:lang w:val="en-US" w:eastAsia="zh-CN"/>
              </w:rPr>
              <w:t>5, 10, 15, 20, 25, 30, 35, 40, 45, 50</w:t>
            </w:r>
          </w:p>
        </w:tc>
        <w:tc>
          <w:tcPr>
            <w:tcW w:w="1360" w:type="dxa"/>
            <w:tcBorders>
              <w:top w:val="nil"/>
              <w:left w:val="single" w:sz="4" w:space="0" w:color="auto"/>
              <w:bottom w:val="nil"/>
              <w:right w:val="single" w:sz="4" w:space="0" w:color="auto"/>
            </w:tcBorders>
            <w:shd w:val="clear" w:color="auto" w:fill="auto"/>
            <w:vAlign w:val="center"/>
          </w:tcPr>
          <w:p w14:paraId="3F63F6D3" w14:textId="77777777" w:rsidR="00595DDD" w:rsidRPr="001141C9" w:rsidRDefault="00595DDD" w:rsidP="00BA0E2E">
            <w:pPr>
              <w:pStyle w:val="TAC"/>
              <w:rPr>
                <w:rFonts w:cs="Arial"/>
                <w:szCs w:val="18"/>
              </w:rPr>
            </w:pPr>
            <w:r>
              <w:rPr>
                <w:rFonts w:cs="Arial" w:hint="eastAsia"/>
                <w:szCs w:val="18"/>
                <w:lang w:val="en-US" w:eastAsia="zh-CN"/>
              </w:rPr>
              <w:t>0</w:t>
            </w:r>
          </w:p>
        </w:tc>
      </w:tr>
      <w:tr w:rsidR="00595DDD" w:rsidRPr="001141C9" w14:paraId="41320BC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05F6F61" w14:textId="77777777" w:rsidR="00595DDD" w:rsidRPr="001141C9" w:rsidRDefault="00595DDD" w:rsidP="00BA0E2E">
            <w:pPr>
              <w:pStyle w:val="TAC"/>
              <w:keepNext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409A34" w14:textId="77777777" w:rsidR="00595DDD" w:rsidRPr="001141C9" w:rsidRDefault="00595DDD" w:rsidP="00BA0E2E">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41689F0C" w14:textId="77777777" w:rsidR="00595DDD" w:rsidRPr="001141C9" w:rsidRDefault="00595DDD" w:rsidP="00BA0E2E">
            <w:pPr>
              <w:pStyle w:val="TAC"/>
              <w:rPr>
                <w:rFonts w:cs="Arial"/>
                <w:color w:val="000000"/>
                <w:szCs w:val="18"/>
              </w:rPr>
            </w:pPr>
            <w:r>
              <w:rPr>
                <w:rFonts w:cs="Arial"/>
                <w:color w:val="000000"/>
                <w:szCs w:val="18"/>
                <w:lang w:val="en-US"/>
              </w:rPr>
              <w:t>n10</w:t>
            </w:r>
            <w:r>
              <w:rPr>
                <w:rFonts w:cs="Arial" w:hint="eastAsia"/>
                <w:color w:val="000000"/>
                <w:szCs w:val="18"/>
                <w:lang w:val="en-US" w:eastAsia="zh-CN"/>
              </w:rPr>
              <w:t>4</w:t>
            </w:r>
          </w:p>
        </w:tc>
        <w:tc>
          <w:tcPr>
            <w:tcW w:w="4081" w:type="dxa"/>
            <w:tcBorders>
              <w:top w:val="single" w:sz="4" w:space="0" w:color="auto"/>
              <w:left w:val="single" w:sz="4" w:space="0" w:color="auto"/>
              <w:bottom w:val="nil"/>
              <w:right w:val="single" w:sz="4" w:space="0" w:color="auto"/>
            </w:tcBorders>
            <w:vAlign w:val="center"/>
          </w:tcPr>
          <w:p w14:paraId="65AA6740" w14:textId="77777777" w:rsidR="00595DDD" w:rsidRPr="001141C9" w:rsidRDefault="00595DDD" w:rsidP="00BA0E2E">
            <w:pPr>
              <w:pStyle w:val="TAC"/>
              <w:rPr>
                <w:rFonts w:cs="Arial"/>
                <w:color w:val="000000"/>
                <w:szCs w:val="18"/>
              </w:rPr>
            </w:pPr>
            <w:r>
              <w:rPr>
                <w:rFonts w:cs="Arial" w:hint="eastAsia"/>
                <w:kern w:val="2"/>
                <w:szCs w:val="18"/>
                <w:lang w:val="en-US" w:eastAsia="zh-CN"/>
              </w:rPr>
              <w:t>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47DE90" w14:textId="77777777" w:rsidR="00595DDD" w:rsidRPr="001141C9" w:rsidRDefault="00595DDD" w:rsidP="00BA0E2E">
            <w:pPr>
              <w:pStyle w:val="TAC"/>
              <w:rPr>
                <w:rFonts w:cs="Arial"/>
                <w:szCs w:val="18"/>
              </w:rPr>
            </w:pPr>
          </w:p>
        </w:tc>
      </w:tr>
      <w:tr w:rsidR="00595DDD" w:rsidRPr="001141C9" w14:paraId="22E8364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7F9FC53" w14:textId="77777777" w:rsidR="00595DDD" w:rsidRPr="001141C9" w:rsidRDefault="00595DDD" w:rsidP="00BA0E2E">
            <w:pPr>
              <w:pStyle w:val="TAC"/>
              <w:keepNext w:val="0"/>
              <w:rPr>
                <w:rFonts w:cs="Arial"/>
                <w:color w:val="000000"/>
                <w:szCs w:val="18"/>
              </w:rPr>
            </w:pPr>
            <w:r>
              <w:rPr>
                <w:rFonts w:hint="eastAsia"/>
                <w:szCs w:val="18"/>
                <w:lang w:val="en-US" w:eastAsia="zh-CN"/>
              </w:rPr>
              <w:t>CA_n3A-n104C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51D6BE" w14:textId="77777777" w:rsidR="00595DDD" w:rsidRDefault="00595DDD" w:rsidP="00BA0E2E">
            <w:pPr>
              <w:keepNext/>
              <w:keepLines/>
              <w:spacing w:after="0"/>
              <w:jc w:val="center"/>
              <w:rPr>
                <w:rFonts w:ascii="Arial" w:eastAsia="MS Mincho" w:hAnsi="Arial" w:cs="Arial"/>
                <w:kern w:val="2"/>
                <w:sz w:val="18"/>
                <w:szCs w:val="18"/>
                <w:lang w:val="en-US" w:eastAsia="zh-CN"/>
              </w:rPr>
            </w:pPr>
            <w:r>
              <w:rPr>
                <w:rFonts w:ascii="Arial" w:eastAsia="MS Mincho" w:hAnsi="Arial" w:cs="Arial" w:hint="eastAsia"/>
                <w:kern w:val="2"/>
                <w:sz w:val="18"/>
                <w:szCs w:val="18"/>
                <w:lang w:val="en-US" w:eastAsia="zh-CN"/>
              </w:rPr>
              <w:t>CA_n104C</w:t>
            </w:r>
          </w:p>
          <w:p w14:paraId="3AA801A7" w14:textId="77777777" w:rsidR="00595DDD" w:rsidRPr="001141C9" w:rsidRDefault="00595DDD" w:rsidP="00BA0E2E">
            <w:pPr>
              <w:pStyle w:val="TAC"/>
              <w:rPr>
                <w:rFonts w:cs="Arial"/>
                <w:color w:val="000000"/>
                <w:szCs w:val="18"/>
              </w:rPr>
            </w:pPr>
            <w:r>
              <w:rPr>
                <w:rFonts w:eastAsia="MS Mincho" w:cs="Arial" w:hint="eastAsia"/>
                <w:kern w:val="2"/>
                <w:szCs w:val="18"/>
                <w:lang w:val="en-US" w:eastAsia="zh-CN"/>
              </w:rPr>
              <w:t>CA_n3A-n104A</w:t>
            </w:r>
          </w:p>
        </w:tc>
        <w:tc>
          <w:tcPr>
            <w:tcW w:w="730" w:type="dxa"/>
            <w:tcBorders>
              <w:top w:val="single" w:sz="4" w:space="0" w:color="auto"/>
              <w:left w:val="single" w:sz="4" w:space="0" w:color="auto"/>
              <w:bottom w:val="nil"/>
              <w:right w:val="single" w:sz="4" w:space="0" w:color="auto"/>
            </w:tcBorders>
            <w:vAlign w:val="center"/>
          </w:tcPr>
          <w:p w14:paraId="5A543A35" w14:textId="77777777" w:rsidR="00595DDD" w:rsidRPr="001141C9" w:rsidRDefault="00595DDD" w:rsidP="00BA0E2E">
            <w:pPr>
              <w:pStyle w:val="TAC"/>
              <w:rPr>
                <w:rFonts w:cs="Arial"/>
                <w:color w:val="000000"/>
                <w:szCs w:val="18"/>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6C49FB96" w14:textId="77777777" w:rsidR="00595DDD" w:rsidRPr="001141C9" w:rsidRDefault="00595DDD" w:rsidP="00BA0E2E">
            <w:pPr>
              <w:pStyle w:val="TAC"/>
              <w:rPr>
                <w:rFonts w:cs="Arial"/>
                <w:color w:val="000000"/>
                <w:szCs w:val="18"/>
              </w:rPr>
            </w:pPr>
            <w:r>
              <w:rPr>
                <w:rFonts w:cs="Arial" w:hint="eastAsia"/>
                <w:kern w:val="2"/>
                <w:szCs w:val="18"/>
                <w:lang w:val="en-US" w:eastAsia="zh-CN"/>
              </w:rPr>
              <w:t>5, 10, 15, 20, 25, 30, 35, 40, 45, 50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459EC1" w14:textId="77777777" w:rsidR="00595DDD" w:rsidRPr="001141C9" w:rsidRDefault="00595DDD" w:rsidP="00BA0E2E">
            <w:pPr>
              <w:pStyle w:val="TAC"/>
              <w:rPr>
                <w:rFonts w:cs="Arial"/>
                <w:szCs w:val="18"/>
              </w:rPr>
            </w:pPr>
            <w:r>
              <w:rPr>
                <w:rFonts w:cs="Arial" w:hint="eastAsia"/>
                <w:szCs w:val="18"/>
                <w:lang w:val="en-US" w:eastAsia="zh-CN"/>
              </w:rPr>
              <w:t>0</w:t>
            </w:r>
          </w:p>
        </w:tc>
      </w:tr>
      <w:tr w:rsidR="00595DDD" w:rsidRPr="001141C9" w14:paraId="1F8F6B5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177AF8A" w14:textId="77777777" w:rsidR="00595DDD" w:rsidRPr="001141C9" w:rsidRDefault="00595DDD" w:rsidP="00BA0E2E">
            <w:pPr>
              <w:pStyle w:val="TAC"/>
              <w:keepNext w:val="0"/>
              <w:rPr>
                <w:rFonts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96283C" w14:textId="77777777" w:rsidR="00595DDD" w:rsidRPr="001141C9" w:rsidRDefault="00595DDD" w:rsidP="00BA0E2E">
            <w:pPr>
              <w:pStyle w:val="TAC"/>
              <w:rPr>
                <w:rFonts w:cs="Arial"/>
                <w:color w:val="000000"/>
                <w:szCs w:val="18"/>
              </w:rPr>
            </w:pPr>
          </w:p>
        </w:tc>
        <w:tc>
          <w:tcPr>
            <w:tcW w:w="730" w:type="dxa"/>
            <w:tcBorders>
              <w:top w:val="single" w:sz="4" w:space="0" w:color="auto"/>
              <w:left w:val="single" w:sz="4" w:space="0" w:color="auto"/>
              <w:bottom w:val="nil"/>
              <w:right w:val="single" w:sz="4" w:space="0" w:color="auto"/>
            </w:tcBorders>
            <w:vAlign w:val="center"/>
          </w:tcPr>
          <w:p w14:paraId="46925D3D" w14:textId="77777777" w:rsidR="00595DDD" w:rsidRPr="001141C9" w:rsidRDefault="00595DDD" w:rsidP="00BA0E2E">
            <w:pPr>
              <w:pStyle w:val="TAC"/>
              <w:rPr>
                <w:rFonts w:cs="Arial"/>
                <w:color w:val="000000"/>
                <w:szCs w:val="18"/>
              </w:rPr>
            </w:pPr>
            <w:r>
              <w:rPr>
                <w:rFonts w:cs="Arial"/>
                <w:color w:val="000000"/>
                <w:szCs w:val="18"/>
                <w:lang w:val="en-US"/>
              </w:rPr>
              <w:t>n10</w:t>
            </w:r>
            <w:r>
              <w:rPr>
                <w:rFonts w:cs="Arial" w:hint="eastAsia"/>
                <w:color w:val="000000"/>
                <w:szCs w:val="18"/>
                <w:lang w:val="en-US" w:eastAsia="zh-CN"/>
              </w:rPr>
              <w:t>4</w:t>
            </w:r>
          </w:p>
        </w:tc>
        <w:tc>
          <w:tcPr>
            <w:tcW w:w="4081" w:type="dxa"/>
            <w:tcBorders>
              <w:top w:val="single" w:sz="4" w:space="0" w:color="auto"/>
              <w:left w:val="single" w:sz="4" w:space="0" w:color="auto"/>
              <w:bottom w:val="nil"/>
              <w:right w:val="single" w:sz="4" w:space="0" w:color="auto"/>
            </w:tcBorders>
            <w:vAlign w:val="center"/>
          </w:tcPr>
          <w:p w14:paraId="780FC606" w14:textId="77777777" w:rsidR="00595DDD" w:rsidRPr="001141C9" w:rsidRDefault="00595DDD" w:rsidP="00BA0E2E">
            <w:pPr>
              <w:pStyle w:val="TAC"/>
              <w:rPr>
                <w:rFonts w:cs="Arial"/>
                <w:color w:val="000000"/>
                <w:szCs w:val="18"/>
              </w:rPr>
            </w:pPr>
            <w:r>
              <w:rPr>
                <w:rFonts w:cs="Arial" w:hint="eastAsia"/>
                <w:kern w:val="2"/>
                <w:szCs w:val="18"/>
                <w:lang w:val="en-US" w:eastAsia="zh-CN"/>
              </w:rPr>
              <w:t>CA_n104C_BCS0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2CBE5B" w14:textId="77777777" w:rsidR="00595DDD" w:rsidRPr="001141C9" w:rsidRDefault="00595DDD" w:rsidP="00BA0E2E">
            <w:pPr>
              <w:pStyle w:val="TAC"/>
              <w:rPr>
                <w:rFonts w:cs="Arial"/>
                <w:szCs w:val="18"/>
              </w:rPr>
            </w:pPr>
          </w:p>
        </w:tc>
      </w:tr>
      <w:tr w:rsidR="00595DDD" w:rsidRPr="001141C9" w14:paraId="09C8D3F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C16EBD5" w14:textId="77777777" w:rsidR="00595DDD" w:rsidRPr="001141C9" w:rsidRDefault="00595DDD" w:rsidP="00BA0E2E">
            <w:pPr>
              <w:pStyle w:val="TAC"/>
              <w:keepNext w:val="0"/>
              <w:rPr>
                <w:rFonts w:cs="Arial"/>
                <w:color w:val="000000"/>
                <w:szCs w:val="18"/>
                <w:lang w:eastAsia="zh-CN"/>
              </w:rPr>
            </w:pPr>
            <w:r w:rsidRPr="001141C9">
              <w:rPr>
                <w:rFonts w:cs="Arial"/>
                <w:color w:val="000000"/>
                <w:szCs w:val="18"/>
              </w:rPr>
              <w:t>CA_n3A-n105A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623FCA" w14:textId="77777777" w:rsidR="00595DDD" w:rsidRPr="001141C9" w:rsidRDefault="00595DDD" w:rsidP="00BA0E2E">
            <w:pPr>
              <w:pStyle w:val="TAC"/>
              <w:rPr>
                <w:rFonts w:cs="Arial"/>
                <w:color w:val="000000"/>
                <w:szCs w:val="18"/>
                <w:lang w:eastAsia="zh-CN"/>
              </w:rPr>
            </w:pPr>
            <w:r w:rsidRPr="001141C9">
              <w:rPr>
                <w:rFonts w:cs="Arial"/>
                <w:color w:val="000000"/>
                <w:szCs w:val="18"/>
              </w:rPr>
              <w:t>CA_n3A-n105A</w:t>
            </w:r>
          </w:p>
        </w:tc>
        <w:tc>
          <w:tcPr>
            <w:tcW w:w="730" w:type="dxa"/>
            <w:tcBorders>
              <w:top w:val="single" w:sz="4" w:space="0" w:color="auto"/>
              <w:left w:val="single" w:sz="4" w:space="0" w:color="auto"/>
              <w:bottom w:val="nil"/>
              <w:right w:val="single" w:sz="4" w:space="0" w:color="auto"/>
            </w:tcBorders>
            <w:vAlign w:val="center"/>
          </w:tcPr>
          <w:p w14:paraId="32361A6D" w14:textId="77777777" w:rsidR="00595DDD" w:rsidRPr="001141C9" w:rsidRDefault="00595DDD" w:rsidP="00BA0E2E">
            <w:pPr>
              <w:pStyle w:val="TAC"/>
              <w:rPr>
                <w:rFonts w:cs="Arial"/>
                <w:color w:val="000000"/>
                <w:szCs w:val="18"/>
              </w:rPr>
            </w:pPr>
            <w:r w:rsidRPr="001141C9">
              <w:rPr>
                <w:rFonts w:cs="Arial"/>
                <w:color w:val="000000"/>
                <w:szCs w:val="18"/>
              </w:rPr>
              <w:t>n3</w:t>
            </w:r>
          </w:p>
        </w:tc>
        <w:tc>
          <w:tcPr>
            <w:tcW w:w="4081" w:type="dxa"/>
            <w:tcBorders>
              <w:top w:val="single" w:sz="4" w:space="0" w:color="auto"/>
              <w:left w:val="single" w:sz="4" w:space="0" w:color="auto"/>
              <w:bottom w:val="nil"/>
              <w:right w:val="single" w:sz="4" w:space="0" w:color="auto"/>
            </w:tcBorders>
            <w:vAlign w:val="center"/>
          </w:tcPr>
          <w:p w14:paraId="60A08CC1" w14:textId="77777777" w:rsidR="00595DDD" w:rsidRPr="001141C9" w:rsidRDefault="00595DDD" w:rsidP="00BA0E2E">
            <w:pPr>
              <w:pStyle w:val="TAC"/>
              <w:rPr>
                <w:rFonts w:cs="Arial"/>
                <w:color w:val="000000"/>
                <w:szCs w:val="18"/>
              </w:rPr>
            </w:pPr>
            <w:r w:rsidRPr="001141C9">
              <w:rPr>
                <w:rFonts w:cs="Arial"/>
                <w:szCs w:val="18"/>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44BB0F" w14:textId="77777777" w:rsidR="00595DDD" w:rsidRPr="001141C9" w:rsidRDefault="00595DDD" w:rsidP="00BA0E2E">
            <w:pPr>
              <w:pStyle w:val="TAC"/>
              <w:rPr>
                <w:rFonts w:cs="Arial"/>
                <w:szCs w:val="18"/>
                <w:lang w:eastAsia="zh-CN"/>
              </w:rPr>
            </w:pPr>
            <w:r w:rsidRPr="001141C9">
              <w:rPr>
                <w:rFonts w:cs="Arial"/>
                <w:szCs w:val="18"/>
              </w:rPr>
              <w:t>0</w:t>
            </w:r>
          </w:p>
        </w:tc>
      </w:tr>
      <w:tr w:rsidR="00595DDD" w:rsidRPr="001141C9" w14:paraId="2A5B5BD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8796AD2" w14:textId="77777777" w:rsidR="00595DDD" w:rsidRPr="001141C9" w:rsidRDefault="00595DDD" w:rsidP="00BA0E2E">
            <w:pPr>
              <w:pStyle w:val="TAC"/>
              <w:keepNext w:val="0"/>
              <w:rPr>
                <w:rFonts w:cs="Arial"/>
                <w:color w:val="000000"/>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03F94A" w14:textId="77777777" w:rsidR="00595DDD" w:rsidRPr="001141C9" w:rsidRDefault="00595DDD" w:rsidP="00BA0E2E">
            <w:pPr>
              <w:pStyle w:val="TAC"/>
              <w:rPr>
                <w:rFonts w:cs="Arial"/>
                <w:color w:val="000000"/>
                <w:szCs w:val="18"/>
                <w:lang w:eastAsia="zh-CN"/>
              </w:rPr>
            </w:pPr>
          </w:p>
        </w:tc>
        <w:tc>
          <w:tcPr>
            <w:tcW w:w="730" w:type="dxa"/>
            <w:tcBorders>
              <w:top w:val="nil"/>
              <w:left w:val="single" w:sz="4" w:space="0" w:color="auto"/>
              <w:right w:val="single" w:sz="4" w:space="0" w:color="auto"/>
            </w:tcBorders>
            <w:vAlign w:val="center"/>
          </w:tcPr>
          <w:p w14:paraId="647F8796" w14:textId="77777777" w:rsidR="00595DDD" w:rsidRPr="001141C9" w:rsidRDefault="00595DDD" w:rsidP="00BA0E2E">
            <w:pPr>
              <w:pStyle w:val="TAC"/>
              <w:rPr>
                <w:rFonts w:cs="Arial"/>
                <w:color w:val="000000"/>
                <w:szCs w:val="18"/>
              </w:rPr>
            </w:pPr>
            <w:r w:rsidRPr="001141C9">
              <w:rPr>
                <w:rFonts w:cs="Arial"/>
                <w:color w:val="000000"/>
                <w:szCs w:val="18"/>
              </w:rPr>
              <w:t>n105</w:t>
            </w:r>
          </w:p>
        </w:tc>
        <w:tc>
          <w:tcPr>
            <w:tcW w:w="4081" w:type="dxa"/>
            <w:tcBorders>
              <w:top w:val="nil"/>
              <w:left w:val="single" w:sz="4" w:space="0" w:color="auto"/>
              <w:bottom w:val="single" w:sz="4" w:space="0" w:color="auto"/>
              <w:right w:val="single" w:sz="4" w:space="0" w:color="auto"/>
            </w:tcBorders>
            <w:vAlign w:val="center"/>
          </w:tcPr>
          <w:p w14:paraId="0B81816D" w14:textId="77777777" w:rsidR="00595DDD" w:rsidRPr="001141C9" w:rsidRDefault="00595DDD" w:rsidP="00BA0E2E">
            <w:pPr>
              <w:pStyle w:val="TAC"/>
              <w:rPr>
                <w:rFonts w:cs="Arial"/>
                <w:color w:val="000000"/>
                <w:szCs w:val="18"/>
              </w:rPr>
            </w:pPr>
            <w:r w:rsidRPr="001141C9">
              <w:rPr>
                <w:rFonts w:cs="Arial"/>
                <w:szCs w:val="18"/>
                <w:lang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4EF6B6" w14:textId="77777777" w:rsidR="00595DDD" w:rsidRPr="001141C9" w:rsidRDefault="00595DDD" w:rsidP="00BA0E2E">
            <w:pPr>
              <w:pStyle w:val="TAC"/>
              <w:rPr>
                <w:rFonts w:cs="Arial"/>
                <w:szCs w:val="18"/>
                <w:lang w:eastAsia="zh-CN"/>
              </w:rPr>
            </w:pPr>
          </w:p>
        </w:tc>
      </w:tr>
    </w:tbl>
    <w:p w14:paraId="0DE00C86" w14:textId="77777777" w:rsidR="00595DDD" w:rsidRPr="001141C9" w:rsidRDefault="00595DDD" w:rsidP="00595DDD"/>
    <w:p w14:paraId="674D35FC" w14:textId="77777777" w:rsidR="00595DDD" w:rsidRPr="001141C9" w:rsidRDefault="00595DDD" w:rsidP="00595DDD">
      <w:pPr>
        <w:pStyle w:val="TH"/>
        <w:keepNext w:val="0"/>
        <w:keepLines w:val="0"/>
        <w:rPr>
          <w:bCs/>
        </w:rPr>
      </w:pPr>
      <w:r w:rsidRPr="001141C9">
        <w:rPr>
          <w:bCs/>
        </w:rPr>
        <w:t>Table 5.5A.3.1-1</w:t>
      </w:r>
      <w:r w:rsidRPr="001141C9">
        <w:rPr>
          <w:rFonts w:hint="eastAsia"/>
          <w:bCs/>
          <w:lang w:eastAsia="zh-CN"/>
        </w:rPr>
        <w:t>d</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595DDD" w:rsidRPr="001141C9" w14:paraId="05CEB4EB" w14:textId="77777777" w:rsidTr="00BA0E2E">
        <w:trPr>
          <w:tblHeade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81D056D" w14:textId="77777777" w:rsidR="00595DDD" w:rsidRPr="001141C9" w:rsidRDefault="00595DDD" w:rsidP="00BA0E2E">
            <w:pPr>
              <w:pStyle w:val="TAH"/>
              <w:keepNext w:val="0"/>
              <w:keepLines w:val="0"/>
              <w:rPr>
                <w:rFonts w:eastAsiaTheme="minorEastAsia" w:cs="Arial"/>
                <w:szCs w:val="18"/>
                <w:lang w:eastAsia="zh-CN"/>
              </w:rPr>
            </w:pPr>
            <w:r w:rsidRPr="001141C9">
              <w:rPr>
                <w:rFonts w:eastAsiaTheme="minorEastAsia"/>
              </w:rP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65EA42" w14:textId="77777777" w:rsidR="00595DDD" w:rsidRPr="001141C9" w:rsidRDefault="00595DDD" w:rsidP="00BA0E2E">
            <w:pPr>
              <w:pStyle w:val="TAH"/>
              <w:keepNext w:val="0"/>
              <w:keepLines w:val="0"/>
              <w:rPr>
                <w:rFonts w:eastAsiaTheme="minorEastAsia" w:cs="Arial"/>
                <w:szCs w:val="18"/>
                <w:lang w:eastAsia="zh-CN"/>
              </w:rPr>
            </w:pPr>
            <w:r w:rsidRPr="001141C9">
              <w:rPr>
                <w:rFonts w:eastAsiaTheme="minorEastAsia"/>
              </w:rPr>
              <w:t>Uplink CA configuration</w:t>
            </w:r>
            <w:r w:rsidRPr="001141C9">
              <w:rPr>
                <w:rFonts w:eastAsiaTheme="minorEastAsia" w:hint="eastAsia"/>
                <w:lang w:eastAsia="zh-CN"/>
              </w:rPr>
              <w:t xml:space="preserve"> </w:t>
            </w:r>
            <w:r w:rsidRPr="001141C9">
              <w:rPr>
                <w:rFonts w:eastAsiaTheme="minorEastAsia"/>
              </w:rPr>
              <w:t>or single uplink carrier</w:t>
            </w:r>
            <w:r w:rsidRPr="001141C9">
              <w:rPr>
                <w:rFonts w:eastAsiaTheme="minorEastAsia"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5CD8C0A3" w14:textId="77777777" w:rsidR="00595DDD" w:rsidRPr="001141C9" w:rsidRDefault="00595DDD" w:rsidP="00BA0E2E">
            <w:pPr>
              <w:pStyle w:val="TAH"/>
              <w:keepNext w:val="0"/>
              <w:keepLines w:val="0"/>
              <w:rPr>
                <w:rFonts w:eastAsiaTheme="minorEastAsia" w:cs="Arial"/>
                <w:kern w:val="2"/>
                <w:szCs w:val="18"/>
                <w:lang w:eastAsia="zh-CN"/>
              </w:rPr>
            </w:pPr>
            <w:r w:rsidRPr="001141C9">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263252E" w14:textId="77777777" w:rsidR="00595DDD" w:rsidRPr="001141C9" w:rsidRDefault="00595DDD" w:rsidP="00BA0E2E">
            <w:pPr>
              <w:pStyle w:val="TAH"/>
              <w:keepNext w:val="0"/>
              <w:keepLines w:val="0"/>
              <w:rPr>
                <w:rFonts w:eastAsiaTheme="minorEastAsia" w:cs="Arial"/>
                <w:szCs w:val="18"/>
                <w:lang w:eastAsia="zh-CN" w:bidi="ar"/>
              </w:rPr>
            </w:pPr>
            <w:r w:rsidRPr="001141C9">
              <w:rPr>
                <w:rFonts w:eastAsiaTheme="minorEastAsia" w:hint="eastAsia"/>
                <w:lang w:eastAsia="zh-CN"/>
              </w:rPr>
              <w:t>C</w:t>
            </w:r>
            <w:r w:rsidRPr="001141C9">
              <w:rPr>
                <w:rFonts w:eastAsiaTheme="minorEastAsia"/>
                <w:lang w:eastAsia="zh-CN"/>
              </w:rPr>
              <w:t xml:space="preserve">hannel bandwidth </w:t>
            </w:r>
            <w:r w:rsidRPr="001141C9">
              <w:rPr>
                <w:rFonts w:eastAsiaTheme="minorEastAsia" w:hint="eastAsia"/>
                <w:lang w:eastAsia="zh-CN"/>
              </w:rPr>
              <w:t>(</w:t>
            </w:r>
            <w:r w:rsidRPr="001141C9">
              <w:rPr>
                <w:rFonts w:eastAsiaTheme="minorEastAsia"/>
                <w:lang w:eastAsia="zh-CN"/>
              </w:rPr>
              <w:t>MHz) (</w:t>
            </w:r>
            <w:r w:rsidRPr="001141C9">
              <w:rPr>
                <w:rFonts w:eastAsiaTheme="minorEastAsia" w:hint="eastAsia"/>
                <w:lang w:eastAsia="zh-CN"/>
              </w:rPr>
              <w:t>N</w:t>
            </w:r>
            <w:r w:rsidRPr="001141C9">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9601C5" w14:textId="77777777" w:rsidR="00595DDD" w:rsidRPr="001141C9" w:rsidRDefault="00595DDD" w:rsidP="00BA0E2E">
            <w:pPr>
              <w:pStyle w:val="TAH"/>
              <w:keepNext w:val="0"/>
              <w:keepLines w:val="0"/>
              <w:rPr>
                <w:rFonts w:eastAsiaTheme="minorEastAsia"/>
                <w:szCs w:val="18"/>
                <w:lang w:eastAsia="zh-CN"/>
              </w:rPr>
            </w:pPr>
            <w:r w:rsidRPr="001141C9">
              <w:rPr>
                <w:rFonts w:eastAsiaTheme="minorEastAsia"/>
              </w:rPr>
              <w:t>Bandwidth combination set</w:t>
            </w:r>
          </w:p>
        </w:tc>
      </w:tr>
      <w:tr w:rsidR="00595DDD" w:rsidRPr="001141C9" w14:paraId="36A71B3C"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5FF5763"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C85DC4"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CA_n5A-n7A</w:t>
            </w:r>
          </w:p>
        </w:tc>
        <w:tc>
          <w:tcPr>
            <w:tcW w:w="730" w:type="dxa"/>
            <w:tcBorders>
              <w:top w:val="single" w:sz="4" w:space="0" w:color="auto"/>
              <w:left w:val="single" w:sz="4" w:space="0" w:color="auto"/>
              <w:right w:val="single" w:sz="4" w:space="0" w:color="auto"/>
            </w:tcBorders>
            <w:vAlign w:val="center"/>
          </w:tcPr>
          <w:p w14:paraId="14C1D1CB" w14:textId="77777777" w:rsidR="00595DDD" w:rsidRPr="001141C9" w:rsidRDefault="00595DDD" w:rsidP="00BA0E2E">
            <w:pPr>
              <w:pStyle w:val="TAC"/>
              <w:keepNext w:val="0"/>
              <w:keepLines w:val="0"/>
              <w:rPr>
                <w:rFonts w:eastAsia="Yu Mincho"/>
                <w:lang w:eastAsia="ko-KR"/>
              </w:rPr>
            </w:pPr>
            <w:r w:rsidRPr="001141C9">
              <w:rPr>
                <w:rFonts w:eastAsiaTheme="minorEastAsia"/>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A9A04F4"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BCE4ED"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5EDA79E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3CC9D0C"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BB19D71"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07F1C7DA" w14:textId="77777777" w:rsidR="00595DDD" w:rsidRPr="001141C9" w:rsidRDefault="00595DDD" w:rsidP="00BA0E2E">
            <w:pPr>
              <w:pStyle w:val="TAC"/>
              <w:keepNext w:val="0"/>
              <w:keepLines w:val="0"/>
              <w:rPr>
                <w:rFonts w:eastAsia="Yu Mincho"/>
                <w:lang w:eastAsia="ko-KR"/>
              </w:rPr>
            </w:pPr>
            <w:r w:rsidRPr="001141C9">
              <w:rPr>
                <w:rFonts w:eastAsiaTheme="minorEastAsia"/>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18CBAD4"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E83F8A" w14:textId="77777777" w:rsidR="00595DDD" w:rsidRPr="001141C9" w:rsidRDefault="00595DDD" w:rsidP="00BA0E2E">
            <w:pPr>
              <w:pStyle w:val="TAC"/>
              <w:keepNext w:val="0"/>
              <w:keepLines w:val="0"/>
              <w:rPr>
                <w:rFonts w:eastAsiaTheme="minorEastAsia"/>
                <w:lang w:eastAsia="zh-CN"/>
              </w:rPr>
            </w:pPr>
          </w:p>
        </w:tc>
      </w:tr>
      <w:tr w:rsidR="00595DDD" w:rsidRPr="001141C9" w14:paraId="183BB96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E82AA8A"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75D56F5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181E06BF" w14:textId="77777777" w:rsidR="00595DDD" w:rsidRPr="001141C9" w:rsidRDefault="00595DDD" w:rsidP="00BA0E2E">
            <w:pPr>
              <w:pStyle w:val="TAC"/>
              <w:keepNext w:val="0"/>
              <w:keepLines w:val="0"/>
              <w:rPr>
                <w:rFonts w:eastAsiaTheme="minorEastAsia"/>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2F59DA2" w14:textId="77777777" w:rsidR="00595DDD" w:rsidRPr="001141C9" w:rsidRDefault="00595DDD" w:rsidP="00BA0E2E">
            <w:pPr>
              <w:pStyle w:val="TAC"/>
              <w:keepNext w:val="0"/>
              <w:keepLines w:val="0"/>
              <w:rPr>
                <w:rFonts w:eastAsiaTheme="minorEastAsia"/>
                <w:lang w:eastAsia="zh-CN" w:bidi="ar"/>
              </w:rPr>
            </w:pPr>
            <w:r w:rsidRPr="001141C9">
              <w:rPr>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AD3E4C" w14:textId="77777777" w:rsidR="00595DDD" w:rsidRPr="001141C9" w:rsidRDefault="00595DDD" w:rsidP="00BA0E2E">
            <w:pPr>
              <w:pStyle w:val="TAC"/>
              <w:keepNext w:val="0"/>
              <w:keepLines w:val="0"/>
              <w:rPr>
                <w:rFonts w:eastAsiaTheme="minorEastAsia"/>
                <w:lang w:eastAsia="zh-CN"/>
              </w:rPr>
            </w:pPr>
            <w:r w:rsidRPr="001141C9">
              <w:rPr>
                <w:color w:val="000000"/>
              </w:rPr>
              <w:t>4 and 5</w:t>
            </w:r>
          </w:p>
        </w:tc>
      </w:tr>
      <w:tr w:rsidR="00595DDD" w:rsidRPr="001141C9" w14:paraId="5A58F9C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644B5C7"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FE7BD1"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41E0E9AD" w14:textId="77777777" w:rsidR="00595DDD" w:rsidRPr="001141C9" w:rsidRDefault="00595DDD" w:rsidP="00BA0E2E">
            <w:pPr>
              <w:pStyle w:val="TAC"/>
              <w:keepNext w:val="0"/>
              <w:keepLines w:val="0"/>
              <w:rPr>
                <w:rFonts w:eastAsiaTheme="minorEastAsia"/>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C716923" w14:textId="77777777" w:rsidR="00595DDD" w:rsidRPr="001141C9" w:rsidRDefault="00595DDD" w:rsidP="00BA0E2E">
            <w:pPr>
              <w:pStyle w:val="TAC"/>
              <w:keepNext w:val="0"/>
              <w:keepLines w:val="0"/>
              <w:rPr>
                <w:rFonts w:eastAsiaTheme="minorEastAsia"/>
                <w:lang w:eastAsia="zh-CN" w:bidi="ar"/>
              </w:rPr>
            </w:pPr>
            <w:r w:rsidRPr="001141C9">
              <w:rPr>
                <w:color w:val="000000"/>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DB5501" w14:textId="77777777" w:rsidR="00595DDD" w:rsidRPr="001141C9" w:rsidRDefault="00595DDD" w:rsidP="00BA0E2E">
            <w:pPr>
              <w:pStyle w:val="TAC"/>
              <w:keepNext w:val="0"/>
              <w:keepLines w:val="0"/>
              <w:rPr>
                <w:rFonts w:eastAsiaTheme="minorEastAsia"/>
                <w:lang w:eastAsia="zh-CN"/>
              </w:rPr>
            </w:pPr>
          </w:p>
        </w:tc>
      </w:tr>
      <w:tr w:rsidR="00595DDD" w:rsidRPr="001141C9" w14:paraId="4ACF417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2732F25" w14:textId="77777777" w:rsidR="00595DDD" w:rsidRPr="001141C9" w:rsidRDefault="00595DDD" w:rsidP="00BA0E2E">
            <w:pPr>
              <w:pStyle w:val="TAC"/>
              <w:keepNext w:val="0"/>
              <w:keepLines w:val="0"/>
              <w:rPr>
                <w:rFonts w:eastAsiaTheme="minorEastAsia"/>
                <w:b/>
                <w:lang w:eastAsia="zh-CN"/>
              </w:rPr>
            </w:pPr>
            <w:r w:rsidRPr="001141C9">
              <w:rPr>
                <w:rFonts w:eastAsiaTheme="minorEastAsia"/>
                <w:lang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E46ED7"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CA_n5A-n7A</w:t>
            </w:r>
          </w:p>
          <w:p w14:paraId="517D041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CA_n7B</w:t>
            </w:r>
          </w:p>
        </w:tc>
        <w:tc>
          <w:tcPr>
            <w:tcW w:w="730" w:type="dxa"/>
            <w:tcBorders>
              <w:top w:val="single" w:sz="4" w:space="0" w:color="auto"/>
              <w:left w:val="single" w:sz="4" w:space="0" w:color="auto"/>
              <w:right w:val="single" w:sz="4" w:space="0" w:color="auto"/>
            </w:tcBorders>
            <w:vAlign w:val="center"/>
          </w:tcPr>
          <w:p w14:paraId="4414072E" w14:textId="77777777" w:rsidR="00595DDD" w:rsidRPr="001141C9" w:rsidRDefault="00595DDD" w:rsidP="00BA0E2E">
            <w:pPr>
              <w:pStyle w:val="TAC"/>
              <w:keepNext w:val="0"/>
              <w:keepLines w:val="0"/>
              <w:rPr>
                <w:rFonts w:eastAsia="Yu Mincho"/>
                <w:lang w:eastAsia="ko-KR"/>
              </w:rPr>
            </w:pPr>
            <w:r w:rsidRPr="001141C9">
              <w:rPr>
                <w:rFonts w:eastAsiaTheme="minorEastAsia"/>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645B75"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1578F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5DEB87C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C0EB3D2"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152701" w14:textId="77777777" w:rsidR="00595DDD" w:rsidRPr="001141C9" w:rsidRDefault="00595DDD" w:rsidP="00BA0E2E">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65860F2D" w14:textId="77777777" w:rsidR="00595DDD" w:rsidRPr="001141C9" w:rsidRDefault="00595DDD" w:rsidP="00BA0E2E">
            <w:pPr>
              <w:pStyle w:val="TAC"/>
              <w:keepNext w:val="0"/>
              <w:keepLines w:val="0"/>
              <w:rPr>
                <w:rFonts w:eastAsiaTheme="minorEastAsia"/>
                <w:b/>
                <w:kern w:val="2"/>
                <w:lang w:eastAsia="zh-CN"/>
              </w:rPr>
            </w:pPr>
            <w:r w:rsidRPr="001141C9">
              <w:rPr>
                <w:rFonts w:eastAsiaTheme="minorEastAsia"/>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3012BEE"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FF2998" w14:textId="77777777" w:rsidR="00595DDD" w:rsidRPr="001141C9" w:rsidRDefault="00595DDD" w:rsidP="00BA0E2E">
            <w:pPr>
              <w:pStyle w:val="TAC"/>
              <w:keepNext w:val="0"/>
              <w:keepLines w:val="0"/>
              <w:rPr>
                <w:rFonts w:eastAsiaTheme="minorEastAsia"/>
                <w:lang w:eastAsia="zh-CN"/>
              </w:rPr>
            </w:pPr>
          </w:p>
        </w:tc>
      </w:tr>
      <w:tr w:rsidR="00595DDD" w:rsidRPr="001141C9" w14:paraId="5D679343" w14:textId="77777777" w:rsidTr="00BA0E2E">
        <w:trPr>
          <w:jc w:val="center"/>
        </w:trPr>
        <w:tc>
          <w:tcPr>
            <w:tcW w:w="1983" w:type="dxa"/>
            <w:tcBorders>
              <w:top w:val="single" w:sz="4" w:space="0" w:color="auto"/>
              <w:left w:val="single" w:sz="4" w:space="0" w:color="auto"/>
              <w:bottom w:val="nil"/>
              <w:right w:val="single" w:sz="4" w:space="0" w:color="auto"/>
            </w:tcBorders>
            <w:vAlign w:val="center"/>
          </w:tcPr>
          <w:p w14:paraId="2FC4DC26" w14:textId="77777777" w:rsidR="00595DDD" w:rsidRPr="001141C9" w:rsidRDefault="00595DDD" w:rsidP="00BA0E2E">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E3E6523" w14:textId="77777777" w:rsidR="00595DDD" w:rsidRPr="001141C9" w:rsidRDefault="00595DDD" w:rsidP="00BA0E2E">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2ABAC68F" w14:textId="77777777" w:rsidR="00595DDD" w:rsidRPr="001141C9" w:rsidRDefault="00595DDD" w:rsidP="00BA0E2E">
            <w:pPr>
              <w:pStyle w:val="TAC"/>
              <w:keepNext w:val="0"/>
              <w:keepLines w:val="0"/>
              <w:rPr>
                <w:rFonts w:eastAsiaTheme="minorEastAsia"/>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60236E" w14:textId="77777777" w:rsidR="00595DDD" w:rsidRPr="001141C9" w:rsidRDefault="00595DDD" w:rsidP="00BA0E2E">
            <w:pPr>
              <w:pStyle w:val="TAC"/>
              <w:keepNext w:val="0"/>
              <w:keepLines w:val="0"/>
              <w:rPr>
                <w:rFonts w:eastAsiaTheme="minorEastAsia"/>
                <w:lang w:eastAsia="zh-CN" w:bidi="ar"/>
              </w:rPr>
            </w:pPr>
            <w:r w:rsidRPr="001141C9">
              <w:rPr>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53C17BE" w14:textId="77777777" w:rsidR="00595DDD" w:rsidRPr="001141C9" w:rsidRDefault="00595DDD" w:rsidP="00BA0E2E">
            <w:pPr>
              <w:pStyle w:val="TAC"/>
              <w:keepNext w:val="0"/>
              <w:keepLines w:val="0"/>
              <w:rPr>
                <w:rFonts w:eastAsiaTheme="minorEastAsia"/>
                <w:lang w:eastAsia="zh-CN"/>
              </w:rPr>
            </w:pPr>
            <w:r w:rsidRPr="001141C9">
              <w:rPr>
                <w:lang w:eastAsia="zh-CN"/>
              </w:rPr>
              <w:t>0</w:t>
            </w:r>
          </w:p>
        </w:tc>
      </w:tr>
      <w:tr w:rsidR="00595DDD" w:rsidRPr="001141C9" w14:paraId="4A411BFF" w14:textId="77777777" w:rsidTr="00BA0E2E">
        <w:trPr>
          <w:jc w:val="center"/>
        </w:trPr>
        <w:tc>
          <w:tcPr>
            <w:tcW w:w="1983" w:type="dxa"/>
            <w:tcBorders>
              <w:top w:val="nil"/>
              <w:left w:val="single" w:sz="4" w:space="0" w:color="auto"/>
              <w:bottom w:val="single" w:sz="4" w:space="0" w:color="auto"/>
              <w:right w:val="single" w:sz="4" w:space="0" w:color="auto"/>
            </w:tcBorders>
            <w:vAlign w:val="center"/>
          </w:tcPr>
          <w:p w14:paraId="698956DE"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4D66135" w14:textId="77777777" w:rsidR="00595DDD" w:rsidRPr="001141C9" w:rsidRDefault="00595DDD" w:rsidP="00BA0E2E">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3F5C10EF" w14:textId="77777777" w:rsidR="00595DDD" w:rsidRPr="001141C9" w:rsidRDefault="00595DDD" w:rsidP="00BA0E2E">
            <w:pPr>
              <w:pStyle w:val="TAC"/>
              <w:keepNext w:val="0"/>
              <w:keepLines w:val="0"/>
              <w:rPr>
                <w:rFonts w:eastAsiaTheme="minorEastAsia"/>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A028321" w14:textId="77777777" w:rsidR="00595DDD" w:rsidRPr="001141C9" w:rsidRDefault="00595DDD" w:rsidP="00BA0E2E">
            <w:pPr>
              <w:pStyle w:val="TAC"/>
              <w:keepNext w:val="0"/>
              <w:keepLines w:val="0"/>
              <w:rPr>
                <w:rFonts w:eastAsiaTheme="minorEastAsia"/>
                <w:lang w:eastAsia="zh-CN" w:bidi="ar"/>
              </w:rPr>
            </w:pPr>
            <w:r w:rsidRPr="001141C9">
              <w:rPr>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5D6D6ED0" w14:textId="77777777" w:rsidR="00595DDD" w:rsidRPr="001141C9" w:rsidRDefault="00595DDD" w:rsidP="00BA0E2E">
            <w:pPr>
              <w:pStyle w:val="TAC"/>
              <w:keepNext w:val="0"/>
              <w:keepLines w:val="0"/>
              <w:rPr>
                <w:rFonts w:eastAsiaTheme="minorEastAsia"/>
                <w:lang w:eastAsia="zh-CN"/>
              </w:rPr>
            </w:pPr>
          </w:p>
        </w:tc>
      </w:tr>
      <w:tr w:rsidR="00595DDD" w:rsidRPr="001141C9" w14:paraId="0D34C89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EDBD7D5" w14:textId="77777777" w:rsidR="00595DDD" w:rsidRPr="001141C9" w:rsidRDefault="00595DDD" w:rsidP="00BA0E2E">
            <w:pPr>
              <w:pStyle w:val="TAC"/>
              <w:keepNext w:val="0"/>
              <w:keepLines w:val="0"/>
              <w:rPr>
                <w:rFonts w:eastAsiaTheme="minorEastAsia"/>
              </w:rPr>
            </w:pPr>
            <w:r w:rsidRPr="001141C9">
              <w:rPr>
                <w:rFonts w:eastAsiaTheme="minorEastAsia"/>
              </w:rP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F3EA30" w14:textId="77777777" w:rsidR="00595DDD" w:rsidRPr="001141C9" w:rsidRDefault="00595DDD" w:rsidP="00BA0E2E">
            <w:pPr>
              <w:pStyle w:val="TAC"/>
              <w:keepNext w:val="0"/>
              <w:keepLines w:val="0"/>
              <w:rPr>
                <w:rFonts w:eastAsiaTheme="minorEastAsia"/>
              </w:rPr>
            </w:pPr>
            <w:r w:rsidRPr="001141C9">
              <w:rPr>
                <w:rFonts w:eastAsiaTheme="minorEastAsia"/>
              </w:rPr>
              <w:t>CA_n5A-n12A</w:t>
            </w:r>
          </w:p>
        </w:tc>
        <w:tc>
          <w:tcPr>
            <w:tcW w:w="730" w:type="dxa"/>
            <w:tcBorders>
              <w:top w:val="single" w:sz="4" w:space="0" w:color="auto"/>
              <w:left w:val="single" w:sz="4" w:space="0" w:color="auto"/>
              <w:right w:val="single" w:sz="4" w:space="0" w:color="auto"/>
            </w:tcBorders>
            <w:vAlign w:val="center"/>
          </w:tcPr>
          <w:p w14:paraId="326BE4D1" w14:textId="77777777" w:rsidR="00595DDD" w:rsidRPr="001141C9" w:rsidRDefault="00595DDD" w:rsidP="00BA0E2E">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035F44C"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EA07A9"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228167C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CFF4B47"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F7AC26"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409400FA" w14:textId="77777777" w:rsidR="00595DDD" w:rsidRPr="001141C9" w:rsidRDefault="00595DDD" w:rsidP="00BA0E2E">
            <w:pPr>
              <w:pStyle w:val="TAC"/>
              <w:keepNext w:val="0"/>
              <w:keepLines w:val="0"/>
              <w:rPr>
                <w:rFonts w:eastAsiaTheme="minorEastAsia"/>
              </w:rPr>
            </w:pPr>
            <w:r w:rsidRPr="001141C9">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8F64220"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38E27" w14:textId="77777777" w:rsidR="00595DDD" w:rsidRPr="001141C9" w:rsidRDefault="00595DDD" w:rsidP="00BA0E2E">
            <w:pPr>
              <w:pStyle w:val="TAC"/>
              <w:keepNext w:val="0"/>
              <w:keepLines w:val="0"/>
              <w:rPr>
                <w:rFonts w:eastAsiaTheme="minorEastAsia"/>
                <w:lang w:eastAsia="zh-CN"/>
              </w:rPr>
            </w:pPr>
          </w:p>
        </w:tc>
      </w:tr>
      <w:tr w:rsidR="00595DDD" w:rsidRPr="001141C9" w14:paraId="270364B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9770F90" w14:textId="77777777" w:rsidR="00595DDD" w:rsidRPr="001141C9" w:rsidRDefault="00595DDD" w:rsidP="00BA0E2E">
            <w:pPr>
              <w:pStyle w:val="TAC"/>
              <w:keepNext w:val="0"/>
              <w:keepLines w:val="0"/>
              <w:rPr>
                <w:rFonts w:eastAsiaTheme="minorEastAsia"/>
              </w:rPr>
            </w:pPr>
            <w:r w:rsidRPr="001141C9">
              <w:rPr>
                <w:rFonts w:eastAsiaTheme="minorEastAsia"/>
              </w:rPr>
              <w:t>CA_n5B-n12A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9CF216" w14:textId="77777777" w:rsidR="00595DDD" w:rsidRPr="001141C9" w:rsidRDefault="00595DDD" w:rsidP="00BA0E2E">
            <w:pPr>
              <w:pStyle w:val="TAC"/>
              <w:keepNext w:val="0"/>
              <w:keepLines w:val="0"/>
              <w:rPr>
                <w:rFonts w:eastAsiaTheme="minorEastAsia"/>
              </w:rPr>
            </w:pPr>
            <w:r w:rsidRPr="001141C9">
              <w:rPr>
                <w:rFonts w:eastAsiaTheme="minorEastAsia"/>
              </w:rPr>
              <w:t>CA_n5A-n12A</w:t>
            </w:r>
          </w:p>
          <w:p w14:paraId="6B00099C" w14:textId="77777777" w:rsidR="00595DDD" w:rsidRPr="001141C9" w:rsidRDefault="00595DDD" w:rsidP="00BA0E2E">
            <w:pPr>
              <w:pStyle w:val="TAC"/>
              <w:keepNext w:val="0"/>
              <w:keepLines w:val="0"/>
              <w:rPr>
                <w:rFonts w:eastAsiaTheme="minorEastAsia"/>
              </w:rPr>
            </w:pPr>
            <w:r w:rsidRPr="001141C9">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7B7D9AC8" w14:textId="77777777" w:rsidR="00595DDD" w:rsidRPr="001141C9" w:rsidRDefault="00595DDD" w:rsidP="00BA0E2E">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CA7E744"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5FD1E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36BC4C3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83C1234"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933E8A"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02D31252" w14:textId="77777777" w:rsidR="00595DDD" w:rsidRPr="001141C9" w:rsidRDefault="00595DDD" w:rsidP="00BA0E2E">
            <w:pPr>
              <w:pStyle w:val="TAC"/>
              <w:keepNext w:val="0"/>
              <w:keepLines w:val="0"/>
              <w:rPr>
                <w:rFonts w:eastAsiaTheme="minorEastAsia"/>
              </w:rPr>
            </w:pPr>
            <w:r w:rsidRPr="001141C9">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767293A0"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96580A" w14:textId="77777777" w:rsidR="00595DDD" w:rsidRPr="001141C9" w:rsidRDefault="00595DDD" w:rsidP="00BA0E2E">
            <w:pPr>
              <w:pStyle w:val="TAC"/>
              <w:keepNext w:val="0"/>
              <w:keepLines w:val="0"/>
              <w:rPr>
                <w:rFonts w:eastAsiaTheme="minorEastAsia"/>
                <w:lang w:eastAsia="zh-CN"/>
              </w:rPr>
            </w:pPr>
          </w:p>
        </w:tc>
      </w:tr>
      <w:tr w:rsidR="00595DDD" w:rsidRPr="001141C9" w14:paraId="21EBD23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0C529AE" w14:textId="77777777" w:rsidR="00595DDD" w:rsidRPr="001141C9" w:rsidRDefault="00595DDD" w:rsidP="00BA0E2E">
            <w:pPr>
              <w:spacing w:after="0"/>
              <w:jc w:val="center"/>
              <w:rPr>
                <w:rFonts w:ascii="Arial" w:hAnsi="Arial" w:cs="Arial"/>
                <w:sz w:val="18"/>
                <w:szCs w:val="18"/>
                <w:lang w:eastAsia="zh-CN"/>
              </w:rPr>
            </w:pPr>
            <w:bookmarkStart w:id="32" w:name="OLE_LINK39"/>
            <w:r w:rsidRPr="001141C9">
              <w:rPr>
                <w:rFonts w:ascii="Arial" w:hAnsi="Arial" w:cs="Arial"/>
                <w:sz w:val="18"/>
                <w:szCs w:val="18"/>
              </w:rPr>
              <w:t>CA_n5A-n13A</w:t>
            </w:r>
            <w:bookmarkEnd w:id="32"/>
          </w:p>
        </w:tc>
        <w:tc>
          <w:tcPr>
            <w:tcW w:w="1690" w:type="dxa"/>
            <w:tcBorders>
              <w:top w:val="single" w:sz="4" w:space="0" w:color="auto"/>
              <w:left w:val="single" w:sz="4" w:space="0" w:color="auto"/>
              <w:bottom w:val="nil"/>
              <w:right w:val="single" w:sz="4" w:space="0" w:color="auto"/>
            </w:tcBorders>
            <w:shd w:val="clear" w:color="auto" w:fill="auto"/>
            <w:vAlign w:val="center"/>
          </w:tcPr>
          <w:p w14:paraId="56DCE588" w14:textId="77777777" w:rsidR="00595DDD" w:rsidRPr="001141C9" w:rsidRDefault="00595DDD" w:rsidP="00BA0E2E">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735E6CD8" w14:textId="77777777" w:rsidR="00595DDD" w:rsidRPr="001141C9" w:rsidRDefault="00595DDD" w:rsidP="00BA0E2E">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827D87" w14:textId="77777777" w:rsidR="00595DDD" w:rsidRPr="001141C9" w:rsidRDefault="00595DDD" w:rsidP="00BA0E2E">
            <w:pPr>
              <w:spacing w:after="0"/>
              <w:jc w:val="center"/>
              <w:rPr>
                <w:rFonts w:ascii="Arial" w:hAnsi="Arial" w:cs="Arial"/>
                <w:sz w:val="18"/>
                <w:szCs w:val="18"/>
                <w:lang w:eastAsia="zh-CN" w:bidi="ar"/>
              </w:rPr>
            </w:pPr>
            <w:r w:rsidRPr="001141C9">
              <w:rPr>
                <w:rFonts w:ascii="Arial"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165C9E"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 and 5</w:t>
            </w:r>
          </w:p>
        </w:tc>
      </w:tr>
      <w:tr w:rsidR="00595DDD" w:rsidRPr="001141C9" w14:paraId="257714D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EEB95DD"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E126F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7EA17A5E" w14:textId="77777777" w:rsidR="00595DDD" w:rsidRPr="001141C9" w:rsidRDefault="00595DDD" w:rsidP="00BA0E2E">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3E06CC6" w14:textId="77777777" w:rsidR="00595DDD" w:rsidRPr="001141C9" w:rsidRDefault="00595DDD" w:rsidP="00BA0E2E">
            <w:pPr>
              <w:spacing w:after="0"/>
              <w:jc w:val="center"/>
              <w:rPr>
                <w:rFonts w:ascii="Arial" w:hAnsi="Arial" w:cs="Arial"/>
                <w:sz w:val="18"/>
                <w:szCs w:val="18"/>
                <w:lang w:eastAsia="zh-CN" w:bidi="ar"/>
              </w:rPr>
            </w:pPr>
            <w:r w:rsidRPr="001141C9">
              <w:rPr>
                <w:rFonts w:ascii="Arial" w:hAnsi="Arial" w:cs="Arial"/>
                <w:sz w:val="18"/>
                <w:szCs w:val="18"/>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B9AEE4" w14:textId="77777777" w:rsidR="00595DDD" w:rsidRPr="001141C9" w:rsidRDefault="00595DDD" w:rsidP="00BA0E2E">
            <w:pPr>
              <w:pStyle w:val="TAC"/>
              <w:keepNext w:val="0"/>
              <w:keepLines w:val="0"/>
              <w:rPr>
                <w:rFonts w:eastAsiaTheme="minorEastAsia"/>
                <w:lang w:eastAsia="zh-CN"/>
              </w:rPr>
            </w:pPr>
          </w:p>
        </w:tc>
      </w:tr>
      <w:tr w:rsidR="00595DDD" w:rsidRPr="001141C9" w14:paraId="270AA4F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466E51A" w14:textId="77777777" w:rsidR="00595DDD" w:rsidRPr="001141C9" w:rsidRDefault="00595DDD" w:rsidP="00BA0E2E">
            <w:pPr>
              <w:pStyle w:val="TAC"/>
              <w:keepNext w:val="0"/>
              <w:keepLines w:val="0"/>
              <w:rPr>
                <w:rFonts w:eastAsiaTheme="minorEastAsia"/>
              </w:rPr>
            </w:pPr>
            <w:r w:rsidRPr="001141C9">
              <w:rPr>
                <w:rFonts w:eastAsiaTheme="minorEastAsia"/>
              </w:rPr>
              <w:t>CA_n5B-n13A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6FF959" w14:textId="77777777" w:rsidR="00595DDD" w:rsidRPr="001141C9" w:rsidRDefault="00595DDD" w:rsidP="00BA0E2E">
            <w:pPr>
              <w:pStyle w:val="TAC"/>
              <w:keepNext w:val="0"/>
              <w:keepLines w:val="0"/>
              <w:rPr>
                <w:rFonts w:eastAsiaTheme="minorEastAsia"/>
              </w:rPr>
            </w:pPr>
            <w:r w:rsidRPr="001141C9">
              <w:rPr>
                <w:rFonts w:eastAsiaTheme="minorEastAsia"/>
              </w:rPr>
              <w:t>CA_n5A-n13A</w:t>
            </w:r>
          </w:p>
        </w:tc>
        <w:tc>
          <w:tcPr>
            <w:tcW w:w="730" w:type="dxa"/>
            <w:tcBorders>
              <w:top w:val="single" w:sz="4" w:space="0" w:color="auto"/>
              <w:left w:val="single" w:sz="4" w:space="0" w:color="auto"/>
              <w:right w:val="single" w:sz="4" w:space="0" w:color="auto"/>
            </w:tcBorders>
            <w:vAlign w:val="center"/>
          </w:tcPr>
          <w:p w14:paraId="14BDC28C" w14:textId="77777777" w:rsidR="00595DDD" w:rsidRPr="001141C9" w:rsidRDefault="00595DDD" w:rsidP="00BA0E2E">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EDD27F6"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52DD9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173F358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E66A444"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B8A211"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202E2618" w14:textId="77777777" w:rsidR="00595DDD" w:rsidRPr="001141C9" w:rsidRDefault="00595DDD" w:rsidP="00BA0E2E">
            <w:pPr>
              <w:pStyle w:val="TAC"/>
              <w:keepNext w:val="0"/>
              <w:keepLines w:val="0"/>
              <w:rPr>
                <w:rFonts w:eastAsiaTheme="minorEastAsia"/>
              </w:rPr>
            </w:pPr>
            <w:r w:rsidRPr="001141C9">
              <w:rPr>
                <w:rFonts w:eastAsiaTheme="minorEastAsia"/>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257817E0"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38A5D9" w14:textId="77777777" w:rsidR="00595DDD" w:rsidRPr="001141C9" w:rsidRDefault="00595DDD" w:rsidP="00BA0E2E">
            <w:pPr>
              <w:pStyle w:val="TAC"/>
              <w:keepNext w:val="0"/>
              <w:keepLines w:val="0"/>
              <w:rPr>
                <w:rFonts w:eastAsiaTheme="minorEastAsia"/>
                <w:lang w:eastAsia="zh-CN"/>
              </w:rPr>
            </w:pPr>
          </w:p>
        </w:tc>
      </w:tr>
      <w:tr w:rsidR="00595DDD" w:rsidRPr="001141C9" w14:paraId="0AD559F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EF5184A" w14:textId="77777777" w:rsidR="00595DDD" w:rsidRPr="001141C9" w:rsidRDefault="00595DDD" w:rsidP="00BA0E2E">
            <w:pPr>
              <w:pStyle w:val="TAC"/>
              <w:keepNext w:val="0"/>
              <w:keepLines w:val="0"/>
              <w:rPr>
                <w:rFonts w:eastAsiaTheme="minorEastAsia"/>
              </w:rPr>
            </w:pPr>
            <w:r w:rsidRPr="001141C9">
              <w:rPr>
                <w:rFonts w:eastAsiaTheme="minorEastAsia"/>
              </w:rP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B1BB14" w14:textId="77777777" w:rsidR="00595DDD" w:rsidRPr="001141C9" w:rsidRDefault="00595DDD" w:rsidP="00BA0E2E">
            <w:pPr>
              <w:pStyle w:val="TAC"/>
              <w:keepNext w:val="0"/>
              <w:keepLines w:val="0"/>
              <w:rPr>
                <w:rFonts w:eastAsiaTheme="minorEastAsia"/>
              </w:rPr>
            </w:pPr>
            <w:r w:rsidRPr="001141C9">
              <w:rPr>
                <w:rFonts w:eastAsiaTheme="minorEastAsia"/>
              </w:rPr>
              <w:t>CA_n5A-n14A</w:t>
            </w:r>
          </w:p>
        </w:tc>
        <w:tc>
          <w:tcPr>
            <w:tcW w:w="730" w:type="dxa"/>
            <w:tcBorders>
              <w:top w:val="single" w:sz="4" w:space="0" w:color="auto"/>
              <w:left w:val="single" w:sz="4" w:space="0" w:color="auto"/>
              <w:right w:val="single" w:sz="4" w:space="0" w:color="auto"/>
            </w:tcBorders>
            <w:vAlign w:val="center"/>
          </w:tcPr>
          <w:p w14:paraId="7C62D331" w14:textId="77777777" w:rsidR="00595DDD" w:rsidRPr="001141C9" w:rsidRDefault="00595DDD" w:rsidP="00BA0E2E">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64CF256"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F9D10C"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48F0AD7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5E8C002"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1ACDF4"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485BD4DE" w14:textId="77777777" w:rsidR="00595DDD" w:rsidRPr="001141C9" w:rsidRDefault="00595DDD" w:rsidP="00BA0E2E">
            <w:pPr>
              <w:pStyle w:val="TAC"/>
              <w:keepNext w:val="0"/>
              <w:keepLines w:val="0"/>
              <w:rPr>
                <w:rFonts w:eastAsiaTheme="minorEastAsia"/>
              </w:rPr>
            </w:pPr>
            <w:r w:rsidRPr="001141C9">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06023094"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0E4EC5" w14:textId="77777777" w:rsidR="00595DDD" w:rsidRPr="001141C9" w:rsidRDefault="00595DDD" w:rsidP="00BA0E2E">
            <w:pPr>
              <w:pStyle w:val="TAC"/>
              <w:keepNext w:val="0"/>
              <w:keepLines w:val="0"/>
              <w:rPr>
                <w:rFonts w:eastAsiaTheme="minorEastAsia"/>
                <w:lang w:eastAsia="zh-CN"/>
              </w:rPr>
            </w:pPr>
          </w:p>
        </w:tc>
      </w:tr>
      <w:tr w:rsidR="00595DDD" w:rsidRPr="001141C9" w14:paraId="652C8D1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43B7629" w14:textId="77777777" w:rsidR="00595DDD" w:rsidRPr="001141C9" w:rsidRDefault="00595DDD" w:rsidP="00BA0E2E">
            <w:pPr>
              <w:pStyle w:val="TAC"/>
              <w:keepNext w:val="0"/>
              <w:keepLines w:val="0"/>
              <w:rPr>
                <w:rFonts w:eastAsiaTheme="minorEastAsia"/>
              </w:rPr>
            </w:pPr>
            <w:r w:rsidRPr="001141C9">
              <w:rPr>
                <w:rFonts w:eastAsiaTheme="minorEastAsia"/>
              </w:rPr>
              <w:t>CA_n5B-n14A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30EB20" w14:textId="77777777" w:rsidR="00595DDD" w:rsidRPr="001141C9" w:rsidRDefault="00595DDD" w:rsidP="00BA0E2E">
            <w:pPr>
              <w:pStyle w:val="TAC"/>
              <w:keepNext w:val="0"/>
              <w:keepLines w:val="0"/>
              <w:rPr>
                <w:rFonts w:eastAsiaTheme="minorEastAsia"/>
              </w:rPr>
            </w:pPr>
            <w:r w:rsidRPr="001141C9">
              <w:rPr>
                <w:rFonts w:eastAsiaTheme="minorEastAsia"/>
              </w:rPr>
              <w:t>CA_n5A-n14A</w:t>
            </w:r>
          </w:p>
          <w:p w14:paraId="57B8D123" w14:textId="77777777" w:rsidR="00595DDD" w:rsidRPr="001141C9" w:rsidRDefault="00595DDD" w:rsidP="00BA0E2E">
            <w:pPr>
              <w:pStyle w:val="TAC"/>
              <w:keepNext w:val="0"/>
              <w:keepLines w:val="0"/>
              <w:rPr>
                <w:rFonts w:eastAsiaTheme="minorEastAsia"/>
              </w:rPr>
            </w:pPr>
            <w:r w:rsidRPr="001141C9">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683C137D" w14:textId="77777777" w:rsidR="00595DDD" w:rsidRPr="001141C9" w:rsidRDefault="00595DDD" w:rsidP="00BA0E2E">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3C49234"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29AF0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4A05EB8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92D7442"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D1FE10"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160C8FD8" w14:textId="77777777" w:rsidR="00595DDD" w:rsidRPr="001141C9" w:rsidRDefault="00595DDD" w:rsidP="00BA0E2E">
            <w:pPr>
              <w:pStyle w:val="TAC"/>
              <w:keepNext w:val="0"/>
              <w:keepLines w:val="0"/>
              <w:rPr>
                <w:rFonts w:eastAsiaTheme="minorEastAsia"/>
              </w:rPr>
            </w:pPr>
            <w:r w:rsidRPr="001141C9">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AF717C0"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57091F" w14:textId="77777777" w:rsidR="00595DDD" w:rsidRPr="001141C9" w:rsidRDefault="00595DDD" w:rsidP="00BA0E2E">
            <w:pPr>
              <w:pStyle w:val="TAC"/>
              <w:keepNext w:val="0"/>
              <w:keepLines w:val="0"/>
              <w:rPr>
                <w:rFonts w:eastAsiaTheme="minorEastAsia"/>
                <w:lang w:eastAsia="zh-CN"/>
              </w:rPr>
            </w:pPr>
          </w:p>
        </w:tc>
      </w:tr>
      <w:tr w:rsidR="00595DDD" w:rsidRPr="001141C9" w14:paraId="5C4362F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028E72A" w14:textId="77777777" w:rsidR="00595DDD" w:rsidRPr="001141C9" w:rsidRDefault="00595DDD" w:rsidP="00BA0E2E">
            <w:pPr>
              <w:pStyle w:val="TAC"/>
              <w:keepNext w:val="0"/>
              <w:keepLines w:val="0"/>
              <w:rPr>
                <w:rFonts w:eastAsia="Yu Mincho"/>
                <w:lang w:eastAsia="ko-KR"/>
              </w:rPr>
            </w:pPr>
            <w:bookmarkStart w:id="33" w:name="OLE_LINK42"/>
            <w:r w:rsidRPr="001141C9">
              <w:rPr>
                <w:rFonts w:eastAsiaTheme="minorEastAsia"/>
              </w:rPr>
              <w:t>CA_n5A-n25A</w:t>
            </w:r>
            <w:bookmarkEnd w:id="33"/>
          </w:p>
        </w:tc>
        <w:tc>
          <w:tcPr>
            <w:tcW w:w="1690" w:type="dxa"/>
            <w:tcBorders>
              <w:top w:val="single" w:sz="4" w:space="0" w:color="auto"/>
              <w:left w:val="single" w:sz="4" w:space="0" w:color="auto"/>
              <w:bottom w:val="nil"/>
              <w:right w:val="single" w:sz="4" w:space="0" w:color="auto"/>
            </w:tcBorders>
            <w:shd w:val="clear" w:color="auto" w:fill="auto"/>
            <w:vAlign w:val="center"/>
          </w:tcPr>
          <w:p w14:paraId="1C3929A6" w14:textId="77777777" w:rsidR="00595DDD" w:rsidRPr="001141C9" w:rsidRDefault="00595DDD" w:rsidP="00BA0E2E">
            <w:pPr>
              <w:pStyle w:val="TAC"/>
              <w:keepNext w:val="0"/>
              <w:keepLines w:val="0"/>
              <w:rPr>
                <w:rFonts w:eastAsia="Yu Mincho"/>
                <w:lang w:eastAsia="ko-KR"/>
              </w:rPr>
            </w:pPr>
            <w:r w:rsidRPr="001141C9">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57FF94A7"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F6B239"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1FE93B"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12326B7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0376E40"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098D57A8" w14:textId="77777777" w:rsidR="00595DDD" w:rsidRPr="001141C9" w:rsidRDefault="00595DDD" w:rsidP="00BA0E2E">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E6889AC"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B764374"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06AD47" w14:textId="77777777" w:rsidR="00595DDD" w:rsidRPr="001141C9" w:rsidRDefault="00595DDD" w:rsidP="00BA0E2E">
            <w:pPr>
              <w:pStyle w:val="TAC"/>
              <w:keepNext w:val="0"/>
              <w:keepLines w:val="0"/>
              <w:rPr>
                <w:rFonts w:eastAsiaTheme="minorEastAsia"/>
                <w:lang w:eastAsia="zh-CN"/>
              </w:rPr>
            </w:pPr>
          </w:p>
        </w:tc>
      </w:tr>
      <w:tr w:rsidR="00595DDD" w:rsidRPr="001141C9" w14:paraId="1BD3C90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3517292"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6A529AC" w14:textId="77777777" w:rsidR="00595DDD" w:rsidRPr="001141C9" w:rsidRDefault="00595DDD" w:rsidP="00BA0E2E">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93C9523"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4321789" w14:textId="77777777" w:rsidR="00595DDD" w:rsidRPr="001141C9" w:rsidRDefault="00595DDD" w:rsidP="00BA0E2E">
            <w:pPr>
              <w:pStyle w:val="TAC"/>
              <w:keepNext w:val="0"/>
              <w:keepLines w:val="0"/>
              <w:rPr>
                <w:rFonts w:eastAsiaTheme="minorEastAsia"/>
                <w:lang w:eastAsia="zh-CN" w:bidi="ar"/>
              </w:rPr>
            </w:pPr>
            <w:r w:rsidRPr="001141C9">
              <w:rPr>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BDC8F9"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 and 5</w:t>
            </w:r>
          </w:p>
        </w:tc>
      </w:tr>
      <w:tr w:rsidR="00595DDD" w:rsidRPr="001141C9" w14:paraId="31CF3EA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6D30F52"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FF7C1B" w14:textId="77777777" w:rsidR="00595DDD" w:rsidRPr="001141C9" w:rsidRDefault="00595DDD" w:rsidP="00BA0E2E">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2948DDF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7740FD" w14:textId="77777777" w:rsidR="00595DDD" w:rsidRPr="001141C9" w:rsidRDefault="00595DDD" w:rsidP="00BA0E2E">
            <w:pPr>
              <w:pStyle w:val="TAC"/>
              <w:keepNext w:val="0"/>
              <w:keepLines w:val="0"/>
              <w:rPr>
                <w:rFonts w:eastAsiaTheme="minorEastAsia"/>
                <w:lang w:eastAsia="zh-CN" w:bidi="ar"/>
              </w:rPr>
            </w:pPr>
            <w:r w:rsidRPr="001141C9">
              <w:rPr>
                <w:color w:val="000000"/>
              </w:rPr>
              <w:t>n</w:t>
            </w:r>
            <w:r w:rsidRPr="001141C9">
              <w:rPr>
                <w:rFonts w:hint="eastAsia"/>
                <w:color w:val="000000"/>
                <w:lang w:eastAsia="zh-CN"/>
              </w:rPr>
              <w:t>2</w:t>
            </w:r>
            <w:r w:rsidRPr="001141C9">
              <w:rPr>
                <w:color w:val="000000"/>
              </w:rPr>
              <w:t>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050CF7" w14:textId="77777777" w:rsidR="00595DDD" w:rsidRPr="001141C9" w:rsidRDefault="00595DDD" w:rsidP="00BA0E2E">
            <w:pPr>
              <w:pStyle w:val="TAC"/>
              <w:keepNext w:val="0"/>
              <w:keepLines w:val="0"/>
              <w:rPr>
                <w:rFonts w:eastAsiaTheme="minorEastAsia"/>
                <w:lang w:eastAsia="zh-CN"/>
              </w:rPr>
            </w:pPr>
          </w:p>
        </w:tc>
      </w:tr>
      <w:tr w:rsidR="00595DDD" w:rsidRPr="001141C9" w14:paraId="5D7FA23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6A3DEEA" w14:textId="77777777" w:rsidR="00595DDD" w:rsidRPr="001141C9" w:rsidRDefault="00595DDD" w:rsidP="00BA0E2E">
            <w:pPr>
              <w:pStyle w:val="TAC"/>
              <w:keepNext w:val="0"/>
              <w:keepLines w:val="0"/>
              <w:rPr>
                <w:rFonts w:eastAsia="Yu Mincho"/>
                <w:lang w:eastAsia="ko-KR"/>
              </w:rPr>
            </w:pPr>
            <w:r w:rsidRPr="001141C9">
              <w:rPr>
                <w:rFonts w:eastAsiaTheme="minorEastAsia"/>
              </w:rPr>
              <w:t>CA_n5A-n25(2A)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ABAB13" w14:textId="77777777" w:rsidR="00595DDD" w:rsidRPr="001141C9" w:rsidRDefault="00595DDD" w:rsidP="00BA0E2E">
            <w:pPr>
              <w:pStyle w:val="TAC"/>
              <w:keepNext w:val="0"/>
              <w:keepLines w:val="0"/>
              <w:rPr>
                <w:rFonts w:eastAsia="Yu Mincho"/>
                <w:lang w:eastAsia="ko-KR"/>
              </w:rPr>
            </w:pPr>
            <w:r w:rsidRPr="001141C9">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5FCEB950"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8A821DC"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27A8B4"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38672B7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47EBA87"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C67668" w14:textId="77777777" w:rsidR="00595DDD" w:rsidRPr="001141C9" w:rsidRDefault="00595DDD" w:rsidP="00BA0E2E">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4B93173"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FAACF0F"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CA_n25(2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D65AD4" w14:textId="77777777" w:rsidR="00595DDD" w:rsidRPr="001141C9" w:rsidRDefault="00595DDD" w:rsidP="00BA0E2E">
            <w:pPr>
              <w:pStyle w:val="TAC"/>
              <w:keepNext w:val="0"/>
              <w:keepLines w:val="0"/>
              <w:rPr>
                <w:rFonts w:eastAsiaTheme="minorEastAsia"/>
                <w:lang w:eastAsia="zh-CN"/>
              </w:rPr>
            </w:pPr>
          </w:p>
        </w:tc>
      </w:tr>
      <w:tr w:rsidR="00595DDD" w:rsidRPr="001141C9" w14:paraId="3BF0508F"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68FB53C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CA_n5A-n28A</w:t>
            </w:r>
          </w:p>
        </w:tc>
        <w:tc>
          <w:tcPr>
            <w:tcW w:w="1690" w:type="dxa"/>
            <w:tcBorders>
              <w:left w:val="single" w:sz="4" w:space="0" w:color="auto"/>
              <w:bottom w:val="nil"/>
              <w:right w:val="single" w:sz="4" w:space="0" w:color="auto"/>
            </w:tcBorders>
            <w:shd w:val="clear" w:color="auto" w:fill="auto"/>
            <w:vAlign w:val="center"/>
          </w:tcPr>
          <w:p w14:paraId="0CC95063" w14:textId="77777777" w:rsidR="00595DDD" w:rsidRPr="001141C9" w:rsidRDefault="00595DDD" w:rsidP="00BA0E2E">
            <w:pPr>
              <w:pStyle w:val="TAC"/>
              <w:keepNext w:val="0"/>
              <w:keepLines w:val="0"/>
              <w:rPr>
                <w:rFonts w:eastAsiaTheme="minorEastAsia"/>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221D92B3"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391A15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64E8396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2402761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D4F53BF"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74C790A"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BCC4662"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6B4D79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FD2AF" w14:textId="77777777" w:rsidR="00595DDD" w:rsidRPr="001141C9" w:rsidRDefault="00595DDD" w:rsidP="00BA0E2E">
            <w:pPr>
              <w:pStyle w:val="TAC"/>
              <w:keepNext w:val="0"/>
              <w:keepLines w:val="0"/>
              <w:rPr>
                <w:rFonts w:eastAsiaTheme="minorEastAsia"/>
                <w:lang w:eastAsia="zh-CN"/>
              </w:rPr>
            </w:pPr>
          </w:p>
        </w:tc>
      </w:tr>
      <w:tr w:rsidR="00595DDD" w:rsidRPr="001141C9" w14:paraId="49B13A6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D7832A3"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73B3D21"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A4F162" w14:textId="77777777" w:rsidR="00595DDD" w:rsidRPr="001141C9" w:rsidRDefault="00595DDD" w:rsidP="00BA0E2E">
            <w:pPr>
              <w:pStyle w:val="TAC"/>
              <w:keepNext w:val="0"/>
              <w:keepLines w:val="0"/>
              <w:rPr>
                <w:rFonts w:eastAsiaTheme="minorEastAsia"/>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CD00A3" w14:textId="77777777" w:rsidR="00595DDD" w:rsidRPr="001141C9" w:rsidRDefault="00595DDD" w:rsidP="00BA0E2E">
            <w:pPr>
              <w:pStyle w:val="TAC"/>
              <w:keepNext w:val="0"/>
              <w:keepLines w:val="0"/>
              <w:rPr>
                <w:rFonts w:eastAsiaTheme="minorEastAsia"/>
                <w:lang w:eastAsia="zh-CN" w:bidi="ar"/>
              </w:rPr>
            </w:pPr>
            <w:r w:rsidRPr="001141C9">
              <w:rPr>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39E445B" w14:textId="77777777" w:rsidR="00595DDD" w:rsidRPr="001141C9" w:rsidRDefault="00595DDD" w:rsidP="00BA0E2E">
            <w:pPr>
              <w:pStyle w:val="TAC"/>
              <w:keepNext w:val="0"/>
              <w:keepLines w:val="0"/>
              <w:rPr>
                <w:rFonts w:eastAsiaTheme="minorEastAsia"/>
                <w:lang w:eastAsia="zh-CN"/>
              </w:rPr>
            </w:pPr>
            <w:r w:rsidRPr="001141C9">
              <w:rPr>
                <w:rFonts w:hint="eastAsia"/>
                <w:lang w:eastAsia="zh-CN"/>
              </w:rPr>
              <w:t>1</w:t>
            </w:r>
          </w:p>
        </w:tc>
      </w:tr>
      <w:tr w:rsidR="00595DDD" w:rsidRPr="001141C9" w14:paraId="14AAC22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F1AC8CE"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964793"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D44A9D7" w14:textId="77777777" w:rsidR="00595DDD" w:rsidRPr="001141C9" w:rsidRDefault="00595DDD" w:rsidP="00BA0E2E">
            <w:pPr>
              <w:pStyle w:val="TAC"/>
              <w:keepNext w:val="0"/>
              <w:keepLines w:val="0"/>
              <w:rPr>
                <w:rFonts w:eastAsiaTheme="minorEastAsia"/>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E349C55" w14:textId="77777777" w:rsidR="00595DDD" w:rsidRPr="001141C9" w:rsidRDefault="00595DDD" w:rsidP="00BA0E2E">
            <w:pPr>
              <w:pStyle w:val="TAC"/>
              <w:keepNext w:val="0"/>
              <w:keepLines w:val="0"/>
              <w:rPr>
                <w:rFonts w:eastAsiaTheme="minorEastAsia"/>
                <w:lang w:eastAsia="zh-CN" w:bidi="ar"/>
              </w:rPr>
            </w:pPr>
            <w:r w:rsidRPr="001141C9">
              <w:rPr>
                <w:lang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5E5334" w14:textId="77777777" w:rsidR="00595DDD" w:rsidRPr="001141C9" w:rsidRDefault="00595DDD" w:rsidP="00BA0E2E">
            <w:pPr>
              <w:pStyle w:val="TAC"/>
              <w:keepNext w:val="0"/>
              <w:keepLines w:val="0"/>
              <w:rPr>
                <w:rFonts w:eastAsiaTheme="minorEastAsia"/>
                <w:lang w:eastAsia="zh-CN"/>
              </w:rPr>
            </w:pPr>
          </w:p>
        </w:tc>
      </w:tr>
      <w:tr w:rsidR="00595DDD" w:rsidRPr="001141C9" w14:paraId="4B1C19F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5E6A72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A79FB2"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w:t>
            </w:r>
          </w:p>
        </w:tc>
        <w:tc>
          <w:tcPr>
            <w:tcW w:w="730" w:type="dxa"/>
            <w:tcBorders>
              <w:left w:val="single" w:sz="4" w:space="0" w:color="auto"/>
              <w:bottom w:val="single" w:sz="4" w:space="0" w:color="auto"/>
              <w:right w:val="single" w:sz="4" w:space="0" w:color="auto"/>
            </w:tcBorders>
            <w:vAlign w:val="center"/>
          </w:tcPr>
          <w:p w14:paraId="35A63460"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4341001"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56DAF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1E26525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01BF9F6"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C5109D1"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BF25A49"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B7E87A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27B3B7" w14:textId="77777777" w:rsidR="00595DDD" w:rsidRPr="001141C9" w:rsidRDefault="00595DDD" w:rsidP="00BA0E2E">
            <w:pPr>
              <w:pStyle w:val="TAC"/>
              <w:keepNext w:val="0"/>
              <w:keepLines w:val="0"/>
              <w:rPr>
                <w:rFonts w:eastAsiaTheme="minorEastAsia"/>
                <w:lang w:eastAsia="zh-CN"/>
              </w:rPr>
            </w:pPr>
          </w:p>
        </w:tc>
      </w:tr>
      <w:tr w:rsidR="00595DDD" w:rsidRPr="001141C9" w14:paraId="64B1E97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F31ABCC"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F9882EE"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8E3CBC9" w14:textId="77777777" w:rsidR="00595DDD" w:rsidRPr="001141C9" w:rsidRDefault="00595DDD" w:rsidP="00BA0E2E">
            <w:pPr>
              <w:pStyle w:val="TAC"/>
              <w:keepNext w:val="0"/>
              <w:keepLines w:val="0"/>
              <w:rPr>
                <w:rFonts w:eastAsiaTheme="minorEastAsia"/>
                <w:lang w:eastAsia="zh-CN"/>
              </w:rPr>
            </w:pPr>
            <w:r>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0DCA70" w14:textId="77777777" w:rsidR="00595DDD" w:rsidRPr="001141C9" w:rsidRDefault="00595DDD" w:rsidP="00BA0E2E">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A1C2486" w14:textId="77777777" w:rsidR="00595DDD" w:rsidRPr="001141C9" w:rsidRDefault="00595DDD" w:rsidP="00BA0E2E">
            <w:pPr>
              <w:pStyle w:val="TAC"/>
              <w:keepNext w:val="0"/>
              <w:keepLines w:val="0"/>
              <w:rPr>
                <w:rFonts w:eastAsiaTheme="minorEastAsia"/>
                <w:lang w:eastAsia="zh-CN"/>
              </w:rPr>
            </w:pPr>
            <w:r>
              <w:rPr>
                <w:rFonts w:eastAsiaTheme="minorEastAsia" w:hint="eastAsia"/>
                <w:lang w:val="en-US" w:eastAsia="zh-CN"/>
              </w:rPr>
              <w:t>4 and 5</w:t>
            </w:r>
          </w:p>
        </w:tc>
      </w:tr>
      <w:tr w:rsidR="00595DDD" w:rsidRPr="001141C9" w14:paraId="35D4776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8576530"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D190D1"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1AD8C79" w14:textId="77777777" w:rsidR="00595DDD" w:rsidRPr="001141C9" w:rsidRDefault="00595DDD" w:rsidP="00BA0E2E">
            <w:pPr>
              <w:pStyle w:val="TAC"/>
              <w:keepNext w:val="0"/>
              <w:keepLines w:val="0"/>
              <w:rPr>
                <w:rFonts w:eastAsiaTheme="minorEastAsia"/>
                <w:lang w:eastAsia="zh-CN"/>
              </w:rPr>
            </w:pPr>
            <w:r>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9F2E32F" w14:textId="77777777" w:rsidR="00595DDD" w:rsidRPr="001141C9" w:rsidRDefault="00595DDD" w:rsidP="00BA0E2E">
            <w:pPr>
              <w:pStyle w:val="TAC"/>
              <w:keepNext w:val="0"/>
              <w:keepLines w:val="0"/>
              <w:rPr>
                <w:rFonts w:eastAsiaTheme="minorEastAsia"/>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026B1F" w14:textId="77777777" w:rsidR="00595DDD" w:rsidRPr="001141C9" w:rsidRDefault="00595DDD" w:rsidP="00BA0E2E">
            <w:pPr>
              <w:pStyle w:val="TAC"/>
              <w:keepNext w:val="0"/>
              <w:keepLines w:val="0"/>
              <w:rPr>
                <w:rFonts w:eastAsiaTheme="minorEastAsia"/>
                <w:lang w:eastAsia="zh-CN"/>
              </w:rPr>
            </w:pPr>
          </w:p>
        </w:tc>
      </w:tr>
      <w:tr w:rsidR="00595DDD" w:rsidRPr="001141C9" w14:paraId="16EFECD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2F67168"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CA_n5B-n29A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697055"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CA_n5B</w:t>
            </w:r>
          </w:p>
        </w:tc>
        <w:tc>
          <w:tcPr>
            <w:tcW w:w="730" w:type="dxa"/>
            <w:tcBorders>
              <w:left w:val="single" w:sz="4" w:space="0" w:color="auto"/>
              <w:bottom w:val="single" w:sz="4" w:space="0" w:color="auto"/>
              <w:right w:val="single" w:sz="4" w:space="0" w:color="auto"/>
            </w:tcBorders>
            <w:vAlign w:val="center"/>
          </w:tcPr>
          <w:p w14:paraId="6F0746A4"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52DF2A6"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C28187"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6D37754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5EA57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FD9AA6"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622876E"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5B2587D"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F96F81" w14:textId="77777777" w:rsidR="00595DDD" w:rsidRPr="001141C9" w:rsidRDefault="00595DDD" w:rsidP="00BA0E2E">
            <w:pPr>
              <w:pStyle w:val="TAC"/>
              <w:keepNext w:val="0"/>
              <w:keepLines w:val="0"/>
              <w:rPr>
                <w:rFonts w:eastAsiaTheme="minorEastAsia"/>
                <w:lang w:eastAsia="zh-CN"/>
              </w:rPr>
            </w:pPr>
          </w:p>
        </w:tc>
      </w:tr>
      <w:tr w:rsidR="00595DDD" w:rsidRPr="001141C9" w14:paraId="72B0592E"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039A7D89"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CA_n5A-n30A</w:t>
            </w:r>
          </w:p>
        </w:tc>
        <w:tc>
          <w:tcPr>
            <w:tcW w:w="1690" w:type="dxa"/>
            <w:tcBorders>
              <w:left w:val="single" w:sz="4" w:space="0" w:color="auto"/>
              <w:bottom w:val="nil"/>
              <w:right w:val="single" w:sz="4" w:space="0" w:color="auto"/>
            </w:tcBorders>
            <w:shd w:val="clear" w:color="auto" w:fill="auto"/>
            <w:vAlign w:val="center"/>
          </w:tcPr>
          <w:p w14:paraId="58CE9D5A"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CA_n5A-n30A</w:t>
            </w:r>
          </w:p>
        </w:tc>
        <w:tc>
          <w:tcPr>
            <w:tcW w:w="730" w:type="dxa"/>
            <w:tcBorders>
              <w:left w:val="single" w:sz="4" w:space="0" w:color="auto"/>
              <w:bottom w:val="single" w:sz="4" w:space="0" w:color="auto"/>
              <w:right w:val="single" w:sz="4" w:space="0" w:color="auto"/>
            </w:tcBorders>
            <w:vAlign w:val="center"/>
          </w:tcPr>
          <w:p w14:paraId="09776276" w14:textId="77777777" w:rsidR="00595DDD" w:rsidRPr="001141C9" w:rsidRDefault="00595DDD" w:rsidP="00BA0E2E">
            <w:pPr>
              <w:pStyle w:val="TAC"/>
              <w:keepNext w:val="0"/>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408F766"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2707D62E"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77CE782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25A3BEF"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A3457"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476B277" w14:textId="77777777" w:rsidR="00595DDD" w:rsidRPr="001141C9" w:rsidRDefault="00595DDD" w:rsidP="00BA0E2E">
            <w:pPr>
              <w:pStyle w:val="TAC"/>
              <w:keepNext w:val="0"/>
              <w:keepLines w:val="0"/>
              <w:rPr>
                <w:rFonts w:eastAsiaTheme="minorEastAsia"/>
                <w:lang w:eastAsia="ja-JP"/>
              </w:rPr>
            </w:pPr>
            <w:r w:rsidRPr="001141C9">
              <w:rPr>
                <w:rFonts w:eastAsiaTheme="minorEastAsia"/>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78A9564B"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607E00" w14:textId="77777777" w:rsidR="00595DDD" w:rsidRPr="001141C9" w:rsidRDefault="00595DDD" w:rsidP="00BA0E2E">
            <w:pPr>
              <w:pStyle w:val="TAC"/>
              <w:keepNext w:val="0"/>
              <w:keepLines w:val="0"/>
              <w:rPr>
                <w:rFonts w:eastAsiaTheme="minorEastAsia"/>
                <w:lang w:eastAsia="zh-CN"/>
              </w:rPr>
            </w:pPr>
          </w:p>
        </w:tc>
      </w:tr>
      <w:tr w:rsidR="00595DDD" w:rsidRPr="001141C9" w14:paraId="4E9C826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6E35152"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CA</w:t>
            </w:r>
            <w:r w:rsidRPr="001141C9">
              <w:rPr>
                <w:rFonts w:eastAsiaTheme="minorEastAsia"/>
              </w:rPr>
              <w:t>_</w:t>
            </w:r>
            <w:r w:rsidRPr="001141C9">
              <w:rPr>
                <w:rFonts w:eastAsiaTheme="minorEastAsia"/>
                <w:lang w:eastAsia="zh-CN"/>
              </w:rPr>
              <w:t>n5</w:t>
            </w:r>
            <w:r w:rsidRPr="001141C9">
              <w:rPr>
                <w:rFonts w:eastAsiaTheme="minorEastAsia"/>
                <w:lang w:eastAsia="ja-JP"/>
              </w:rPr>
              <w:t>A-</w:t>
            </w:r>
            <w:r w:rsidRPr="001141C9">
              <w:rPr>
                <w:rFonts w:eastAsiaTheme="minorEastAsia"/>
                <w:lang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38DA2"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CA_n5A-n40A</w:t>
            </w:r>
          </w:p>
        </w:tc>
        <w:tc>
          <w:tcPr>
            <w:tcW w:w="730" w:type="dxa"/>
            <w:tcBorders>
              <w:left w:val="single" w:sz="4" w:space="0" w:color="auto"/>
              <w:bottom w:val="single" w:sz="4" w:space="0" w:color="auto"/>
              <w:right w:val="single" w:sz="4" w:space="0" w:color="auto"/>
            </w:tcBorders>
            <w:vAlign w:val="center"/>
          </w:tcPr>
          <w:p w14:paraId="184D4756" w14:textId="77777777" w:rsidR="00595DDD" w:rsidRPr="001141C9" w:rsidRDefault="00595DDD" w:rsidP="00BA0E2E">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67B66CA8"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5, 10, 15, 20, 25</w:t>
            </w:r>
            <w:r w:rsidRPr="001141C9">
              <w:rPr>
                <w:rFonts w:eastAsiaTheme="minorEastAsia"/>
                <w:vertAlign w:val="superscript"/>
                <w:lang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734EA2"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302487A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542A1CC"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45F1CA"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E59B4B0" w14:textId="77777777" w:rsidR="00595DDD" w:rsidRPr="001141C9" w:rsidRDefault="00595DDD" w:rsidP="00BA0E2E">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1275A9C5"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w:t>
            </w:r>
            <w:r w:rsidRPr="001141C9">
              <w:rPr>
                <w:rFonts w:eastAsiaTheme="minorEastAsia"/>
                <w:vertAlign w:val="superscript"/>
                <w:lang w:eastAsia="zh-CN" w:bidi="ar"/>
              </w:rPr>
              <w:t>5</w:t>
            </w:r>
            <w:r w:rsidRPr="001141C9">
              <w:rPr>
                <w:rFonts w:eastAsiaTheme="minorEastAsia"/>
                <w:lang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FE9846" w14:textId="77777777" w:rsidR="00595DDD" w:rsidRPr="001141C9" w:rsidRDefault="00595DDD" w:rsidP="00BA0E2E">
            <w:pPr>
              <w:pStyle w:val="TAC"/>
              <w:keepNext w:val="0"/>
              <w:keepLines w:val="0"/>
              <w:rPr>
                <w:rFonts w:eastAsiaTheme="minorEastAsia"/>
                <w:lang w:eastAsia="zh-CN"/>
              </w:rPr>
            </w:pPr>
          </w:p>
        </w:tc>
      </w:tr>
      <w:tr w:rsidR="00595DDD" w:rsidRPr="001141C9" w14:paraId="50EE5A0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473E8E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CA_n5A-n41A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BBCA3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CA_n5A-n41A</w:t>
            </w:r>
          </w:p>
        </w:tc>
        <w:tc>
          <w:tcPr>
            <w:tcW w:w="730" w:type="dxa"/>
            <w:tcBorders>
              <w:left w:val="single" w:sz="4" w:space="0" w:color="auto"/>
              <w:bottom w:val="single" w:sz="4" w:space="0" w:color="auto"/>
              <w:right w:val="single" w:sz="4" w:space="0" w:color="auto"/>
            </w:tcBorders>
            <w:vAlign w:val="center"/>
          </w:tcPr>
          <w:p w14:paraId="5848FB44"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DC398C"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985B2B"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340D793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3000A5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98AE7A"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36A4B1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D0C511"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251118" w14:textId="77777777" w:rsidR="00595DDD" w:rsidRPr="001141C9" w:rsidRDefault="00595DDD" w:rsidP="00BA0E2E">
            <w:pPr>
              <w:pStyle w:val="TAC"/>
              <w:keepNext w:val="0"/>
              <w:keepLines w:val="0"/>
              <w:rPr>
                <w:rFonts w:eastAsiaTheme="minorEastAsia"/>
                <w:lang w:eastAsia="zh-CN"/>
              </w:rPr>
            </w:pPr>
          </w:p>
        </w:tc>
      </w:tr>
      <w:tr w:rsidR="00595DDD" w:rsidRPr="001141C9" w14:paraId="02967E4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3EF44D7" w14:textId="77777777" w:rsidR="00595DDD" w:rsidRPr="001141C9" w:rsidRDefault="00595DDD" w:rsidP="00BA0E2E">
            <w:pPr>
              <w:pStyle w:val="TAC"/>
              <w:keepNext w:val="0"/>
              <w:keepLines w:val="0"/>
              <w:rPr>
                <w:rFonts w:eastAsia="Yu Mincho"/>
                <w:lang w:eastAsia="ko-KR"/>
              </w:rPr>
            </w:pPr>
            <w:r w:rsidRPr="001141C9">
              <w:rPr>
                <w:rFonts w:eastAsiaTheme="minorEastAsia"/>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309F23" w14:textId="77777777" w:rsidR="00595DDD" w:rsidRPr="001141C9" w:rsidRDefault="00595DDD" w:rsidP="00BA0E2E">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1D55A994"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A575E84"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D1E04C"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3000C67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2774C3F"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5B500A8"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BE6E97F"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989D61"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5, 10, 15, 20, 40, 50</w:t>
            </w:r>
            <w:r w:rsidRPr="001141C9">
              <w:rPr>
                <w:rFonts w:eastAsiaTheme="minorEastAsia"/>
                <w:vertAlign w:val="superscript"/>
                <w:lang w:eastAsia="zh-CN" w:bidi="ar"/>
              </w:rPr>
              <w:t>6</w:t>
            </w:r>
            <w:r w:rsidRPr="001141C9">
              <w:rPr>
                <w:rFonts w:eastAsiaTheme="minorEastAsia"/>
                <w:lang w:eastAsia="zh-CN" w:bidi="ar"/>
              </w:rPr>
              <w:t>, 60</w:t>
            </w:r>
            <w:r w:rsidRPr="001141C9">
              <w:rPr>
                <w:rFonts w:eastAsiaTheme="minorEastAsia"/>
                <w:vertAlign w:val="superscript"/>
                <w:lang w:eastAsia="zh-CN" w:bidi="ar"/>
              </w:rPr>
              <w:t>6</w:t>
            </w:r>
            <w:r w:rsidRPr="001141C9">
              <w:rPr>
                <w:rFonts w:eastAsiaTheme="minorEastAsia"/>
                <w:lang w:eastAsia="zh-CN" w:bidi="ar"/>
              </w:rPr>
              <w:t>, 80</w:t>
            </w:r>
            <w:r w:rsidRPr="001141C9">
              <w:rPr>
                <w:rFonts w:eastAsiaTheme="minorEastAsia"/>
                <w:vertAlign w:val="superscript"/>
                <w:lang w:eastAsia="zh-CN" w:bidi="ar"/>
              </w:rPr>
              <w:t>6</w:t>
            </w:r>
            <w:r w:rsidRPr="001141C9">
              <w:rPr>
                <w:rFonts w:eastAsiaTheme="minorEastAsia"/>
                <w:lang w:eastAsia="zh-CN" w:bidi="ar"/>
              </w:rPr>
              <w:t>, 90</w:t>
            </w:r>
            <w:r w:rsidRPr="001141C9">
              <w:rPr>
                <w:rFonts w:eastAsiaTheme="minorEastAsia"/>
                <w:vertAlign w:val="superscript"/>
                <w:lang w:eastAsia="zh-CN" w:bidi="ar"/>
              </w:rPr>
              <w:t>6</w:t>
            </w:r>
            <w:r w:rsidRPr="001141C9">
              <w:rPr>
                <w:rFonts w:eastAsiaTheme="minorEastAsia"/>
                <w:lang w:eastAsia="zh-CN" w:bidi="ar"/>
              </w:rPr>
              <w:t>, 100</w:t>
            </w:r>
            <w:r w:rsidRPr="001141C9">
              <w:rPr>
                <w:rFonts w:eastAsiaTheme="minorEastAsia"/>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DA6FD3" w14:textId="77777777" w:rsidR="00595DDD" w:rsidRPr="001141C9" w:rsidRDefault="00595DDD" w:rsidP="00BA0E2E">
            <w:pPr>
              <w:pStyle w:val="TAC"/>
              <w:keepNext w:val="0"/>
              <w:keepLines w:val="0"/>
              <w:rPr>
                <w:rFonts w:eastAsiaTheme="minorEastAsia"/>
                <w:lang w:eastAsia="zh-CN"/>
              </w:rPr>
            </w:pPr>
          </w:p>
        </w:tc>
      </w:tr>
      <w:tr w:rsidR="00595DDD" w:rsidRPr="001141C9" w14:paraId="6B44FD3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8CADB1D"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944A222"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90CA77A" w14:textId="77777777" w:rsidR="00595DDD" w:rsidRPr="001141C9" w:rsidRDefault="00595DDD" w:rsidP="00BA0E2E">
            <w:pPr>
              <w:pStyle w:val="TAC"/>
              <w:keepNext w:val="0"/>
              <w:keepLines w:val="0"/>
              <w:rPr>
                <w:rFonts w:eastAsiaTheme="minorEastAsia"/>
                <w:lang w:eastAsia="ja-JP"/>
              </w:rPr>
            </w:pPr>
            <w:r w:rsidRPr="001141C9">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581C4D7" w14:textId="77777777" w:rsidR="00595DDD" w:rsidRPr="001141C9" w:rsidRDefault="00595DDD" w:rsidP="00BA0E2E">
            <w:pPr>
              <w:pStyle w:val="TAC"/>
              <w:keepNext w:val="0"/>
              <w:keepLines w:val="0"/>
              <w:rPr>
                <w:rFonts w:eastAsiaTheme="minorEastAsia"/>
                <w:lang w:eastAsia="zh-CN" w:bidi="ar"/>
              </w:rPr>
            </w:pPr>
            <w:r w:rsidRPr="001141C9">
              <w:rPr>
                <w:rFonts w:eastAsia="等线"/>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695DEC" w14:textId="77777777" w:rsidR="00595DDD" w:rsidRPr="001141C9" w:rsidRDefault="00595DDD" w:rsidP="00BA0E2E">
            <w:pPr>
              <w:pStyle w:val="TAC"/>
              <w:keepNext w:val="0"/>
              <w:keepLines w:val="0"/>
              <w:rPr>
                <w:rFonts w:eastAsiaTheme="minorEastAsia"/>
                <w:lang w:eastAsia="zh-CN"/>
              </w:rPr>
            </w:pPr>
            <w:r w:rsidRPr="001141C9">
              <w:rPr>
                <w:rFonts w:eastAsia="等线" w:hint="eastAsia"/>
                <w:lang w:eastAsia="zh-CN"/>
              </w:rPr>
              <w:t>1</w:t>
            </w:r>
          </w:p>
        </w:tc>
      </w:tr>
      <w:tr w:rsidR="00595DDD" w:rsidRPr="001141C9" w14:paraId="0A61970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0B27EE5"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ABAEA49"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1FBADD38" w14:textId="77777777" w:rsidR="00595DDD" w:rsidRPr="001141C9" w:rsidRDefault="00595DDD" w:rsidP="00BA0E2E">
            <w:pPr>
              <w:pStyle w:val="TAC"/>
              <w:keepNext w:val="0"/>
              <w:keepLines w:val="0"/>
              <w:rPr>
                <w:rFonts w:eastAsiaTheme="minorEastAsia"/>
                <w:lang w:eastAsia="ja-JP"/>
              </w:rPr>
            </w:pPr>
            <w:r w:rsidRPr="001141C9">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EC579FE"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5, 10, 15, 20, 30, 40, 50</w:t>
            </w:r>
            <w:r w:rsidRPr="001141C9">
              <w:rPr>
                <w:rFonts w:eastAsiaTheme="minorEastAsia"/>
                <w:vertAlign w:val="superscript"/>
                <w:lang w:eastAsia="zh-CN" w:bidi="ar"/>
              </w:rPr>
              <w:t>6</w:t>
            </w:r>
            <w:r w:rsidRPr="001141C9">
              <w:rPr>
                <w:rFonts w:eastAsiaTheme="minorEastAsia"/>
                <w:color w:val="000000"/>
                <w:lang w:eastAsia="zh-CN" w:bidi="ar"/>
              </w:rPr>
              <w:t>, 60</w:t>
            </w:r>
            <w:r w:rsidRPr="001141C9">
              <w:rPr>
                <w:rFonts w:eastAsiaTheme="minorEastAsia"/>
                <w:color w:val="000000"/>
                <w:vertAlign w:val="superscript"/>
                <w:lang w:eastAsia="zh-CN" w:bidi="ar"/>
              </w:rPr>
              <w:t>6</w:t>
            </w:r>
            <w:r w:rsidRPr="001141C9">
              <w:rPr>
                <w:rFonts w:eastAsiaTheme="minorEastAsia"/>
                <w:color w:val="000000"/>
                <w:lang w:eastAsia="zh-CN" w:bidi="ar"/>
              </w:rPr>
              <w:t>,</w:t>
            </w:r>
            <w:r w:rsidRPr="001141C9">
              <w:rPr>
                <w:rFonts w:eastAsiaTheme="minorEastAsia"/>
                <w:color w:val="000000"/>
                <w:vertAlign w:val="superscript"/>
                <w:lang w:eastAsia="zh-CN" w:bidi="ar"/>
              </w:rPr>
              <w:t xml:space="preserve"> </w:t>
            </w:r>
            <w:r w:rsidRPr="001141C9">
              <w:rPr>
                <w:rFonts w:eastAsiaTheme="minorEastAsia"/>
                <w:color w:val="000000"/>
                <w:lang w:eastAsia="zh-CN" w:bidi="ar"/>
              </w:rPr>
              <w:t>70</w:t>
            </w:r>
            <w:r w:rsidRPr="001141C9">
              <w:rPr>
                <w:rFonts w:eastAsiaTheme="minorEastAsia"/>
                <w:color w:val="000000"/>
                <w:vertAlign w:val="superscript"/>
                <w:lang w:eastAsia="zh-CN" w:bidi="ar"/>
              </w:rPr>
              <w:t>6</w:t>
            </w:r>
            <w:r w:rsidRPr="001141C9">
              <w:rPr>
                <w:rFonts w:eastAsiaTheme="minorEastAsia"/>
                <w:color w:val="000000"/>
                <w:lang w:eastAsia="zh-CN" w:bidi="ar"/>
              </w:rPr>
              <w:t>, 80</w:t>
            </w:r>
            <w:r w:rsidRPr="001141C9">
              <w:rPr>
                <w:rFonts w:eastAsiaTheme="minorEastAsia"/>
                <w:color w:val="000000"/>
                <w:vertAlign w:val="superscript"/>
                <w:lang w:eastAsia="zh-CN" w:bidi="ar"/>
              </w:rPr>
              <w:t>6</w:t>
            </w:r>
            <w:r w:rsidRPr="001141C9">
              <w:rPr>
                <w:rFonts w:eastAsiaTheme="minorEastAsia"/>
                <w:color w:val="000000"/>
                <w:lang w:eastAsia="zh-CN" w:bidi="ar"/>
              </w:rPr>
              <w:t>, 90</w:t>
            </w:r>
            <w:r w:rsidRPr="001141C9">
              <w:rPr>
                <w:rFonts w:eastAsiaTheme="minorEastAsia"/>
                <w:color w:val="000000"/>
                <w:vertAlign w:val="superscript"/>
                <w:lang w:eastAsia="zh-CN" w:bidi="ar"/>
              </w:rPr>
              <w:t>6</w:t>
            </w:r>
            <w:r w:rsidRPr="001141C9">
              <w:rPr>
                <w:rFonts w:eastAsiaTheme="minorEastAsia"/>
                <w:color w:val="000000"/>
                <w:lang w:eastAsia="zh-CN" w:bidi="ar"/>
              </w:rPr>
              <w:t>, 100</w:t>
            </w:r>
            <w:r w:rsidRPr="001141C9">
              <w:rPr>
                <w:rFonts w:eastAsiaTheme="minorEastAsia"/>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E5FE82" w14:textId="77777777" w:rsidR="00595DDD" w:rsidRPr="001141C9" w:rsidRDefault="00595DDD" w:rsidP="00BA0E2E">
            <w:pPr>
              <w:pStyle w:val="TAC"/>
              <w:keepNext w:val="0"/>
              <w:keepLines w:val="0"/>
              <w:rPr>
                <w:rFonts w:eastAsiaTheme="minorEastAsia"/>
                <w:lang w:eastAsia="zh-CN"/>
              </w:rPr>
            </w:pPr>
          </w:p>
        </w:tc>
      </w:tr>
      <w:tr w:rsidR="00595DDD" w:rsidRPr="001141C9" w14:paraId="22CD749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CEB73D4"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FC78420"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4249FFC" w14:textId="77777777" w:rsidR="00595DDD" w:rsidRPr="001141C9" w:rsidRDefault="00595DDD" w:rsidP="00BA0E2E">
            <w:pPr>
              <w:pStyle w:val="TAC"/>
              <w:keepNext w:val="0"/>
              <w:keepLines w:val="0"/>
              <w:rPr>
                <w:rFonts w:eastAsia="等线"/>
                <w:lang w:eastAsia="ja-JP"/>
              </w:rPr>
            </w:pPr>
            <w:r>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1A50A6" w14:textId="77777777" w:rsidR="00595DDD" w:rsidRPr="001141C9" w:rsidRDefault="00595DDD" w:rsidP="00BA0E2E">
            <w:pPr>
              <w:pStyle w:val="TAC"/>
              <w:keepNext w:val="0"/>
              <w:keepLines w:val="0"/>
              <w:rPr>
                <w:rFonts w:eastAsiaTheme="minorEastAsia"/>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894E2CC"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3F2B692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EFDAAF4"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942909"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62F7024D" w14:textId="77777777" w:rsidR="00595DDD" w:rsidRPr="001141C9" w:rsidRDefault="00595DDD" w:rsidP="00BA0E2E">
            <w:pPr>
              <w:pStyle w:val="TAC"/>
              <w:keepNext w:val="0"/>
              <w:keepLines w:val="0"/>
              <w:rPr>
                <w:rFonts w:eastAsia="等线"/>
                <w:lang w:eastAsia="ja-JP"/>
              </w:rPr>
            </w:pPr>
            <w:r>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20417A" w14:textId="77777777" w:rsidR="00595DDD" w:rsidRPr="001141C9" w:rsidRDefault="00595DDD" w:rsidP="00BA0E2E">
            <w:pPr>
              <w:pStyle w:val="TAC"/>
              <w:keepNext w:val="0"/>
              <w:keepLines w:val="0"/>
              <w:rPr>
                <w:rFonts w:eastAsiaTheme="minorEastAsia"/>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7CC8AD" w14:textId="77777777" w:rsidR="00595DDD" w:rsidRPr="001141C9" w:rsidRDefault="00595DDD" w:rsidP="00BA0E2E">
            <w:pPr>
              <w:pStyle w:val="TAC"/>
              <w:keepNext w:val="0"/>
              <w:keepLines w:val="0"/>
              <w:rPr>
                <w:rFonts w:eastAsiaTheme="minorEastAsia"/>
                <w:lang w:eastAsia="zh-CN"/>
              </w:rPr>
            </w:pPr>
          </w:p>
        </w:tc>
      </w:tr>
      <w:tr w:rsidR="00595DDD" w:rsidRPr="001141C9" w14:paraId="51BC9C4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F6D712D" w14:textId="77777777" w:rsidR="00595DDD" w:rsidRPr="001141C9" w:rsidRDefault="00595DDD" w:rsidP="00BA0E2E">
            <w:pPr>
              <w:pStyle w:val="TAC"/>
              <w:keepNext w:val="0"/>
              <w:keepLines w:val="0"/>
              <w:rPr>
                <w:rFonts w:eastAsia="Yu Mincho"/>
                <w:lang w:eastAsia="ko-KR"/>
              </w:rPr>
            </w:pPr>
            <w:r w:rsidRPr="001141C9">
              <w:rPr>
                <w:rFonts w:eastAsiaTheme="minorEastAsia"/>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9BC927" w14:textId="77777777" w:rsidR="00595DDD" w:rsidRPr="001141C9" w:rsidRDefault="00595DDD" w:rsidP="00BA0E2E">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0780B61D"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FD71AF3"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31C0C2"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21FE0B1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BC44CC6"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44C220DF"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673D5CA"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DD8ADE"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CA_n48(2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250A04" w14:textId="77777777" w:rsidR="00595DDD" w:rsidRPr="001141C9" w:rsidRDefault="00595DDD" w:rsidP="00BA0E2E">
            <w:pPr>
              <w:pStyle w:val="TAC"/>
              <w:keepNext w:val="0"/>
              <w:keepLines w:val="0"/>
              <w:rPr>
                <w:rFonts w:eastAsiaTheme="minorEastAsia"/>
                <w:lang w:eastAsia="zh-CN"/>
              </w:rPr>
            </w:pPr>
          </w:p>
        </w:tc>
      </w:tr>
      <w:tr w:rsidR="00595DDD" w:rsidRPr="001141C9" w14:paraId="5FE0F7B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9FCC182"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09862A1"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10CA27D" w14:textId="77777777" w:rsidR="00595DDD" w:rsidRPr="001141C9" w:rsidRDefault="00595DDD" w:rsidP="00BA0E2E">
            <w:pPr>
              <w:pStyle w:val="TAC"/>
              <w:keepNext w:val="0"/>
              <w:keepLines w:val="0"/>
              <w:rPr>
                <w:rFonts w:eastAsiaTheme="minorEastAsia"/>
              </w:rPr>
            </w:pPr>
            <w:r w:rsidRPr="001141C9">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C273BE" w14:textId="77777777" w:rsidR="00595DDD" w:rsidRPr="001141C9" w:rsidRDefault="00595DDD" w:rsidP="00BA0E2E">
            <w:pPr>
              <w:pStyle w:val="TAC"/>
              <w:keepNext w:val="0"/>
              <w:keepLines w:val="0"/>
              <w:rPr>
                <w:rFonts w:eastAsiaTheme="minorEastAsia"/>
                <w:lang w:eastAsia="zh-CN" w:bidi="ar"/>
              </w:rPr>
            </w:pPr>
            <w:r w:rsidRPr="001141C9">
              <w:rPr>
                <w:rFonts w:eastAsia="等线"/>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DF3429" w14:textId="77777777" w:rsidR="00595DDD" w:rsidRPr="001141C9" w:rsidRDefault="00595DDD" w:rsidP="00BA0E2E">
            <w:pPr>
              <w:pStyle w:val="TAC"/>
              <w:keepNext w:val="0"/>
              <w:keepLines w:val="0"/>
              <w:rPr>
                <w:rFonts w:eastAsiaTheme="minorEastAsia"/>
                <w:lang w:eastAsia="zh-CN"/>
              </w:rPr>
            </w:pPr>
            <w:r w:rsidRPr="001141C9">
              <w:rPr>
                <w:rFonts w:eastAsia="等线" w:hint="eastAsia"/>
                <w:lang w:eastAsia="zh-CN"/>
              </w:rPr>
              <w:t>1</w:t>
            </w:r>
          </w:p>
        </w:tc>
      </w:tr>
      <w:tr w:rsidR="00595DDD" w:rsidRPr="001141C9" w14:paraId="43C65AD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48BF3D5"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8160FBE"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166ABF1" w14:textId="77777777" w:rsidR="00595DDD" w:rsidRPr="001141C9" w:rsidRDefault="00595DDD" w:rsidP="00BA0E2E">
            <w:pPr>
              <w:pStyle w:val="TAC"/>
              <w:keepNext w:val="0"/>
              <w:keepLines w:val="0"/>
              <w:rPr>
                <w:rFonts w:eastAsiaTheme="minorEastAsia"/>
              </w:rPr>
            </w:pPr>
            <w:r w:rsidRPr="001141C9">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DEEDB3" w14:textId="77777777" w:rsidR="00595DDD" w:rsidRPr="001141C9" w:rsidRDefault="00595DDD" w:rsidP="00BA0E2E">
            <w:pPr>
              <w:pStyle w:val="TAC"/>
              <w:keepNext w:val="0"/>
              <w:keepLines w:val="0"/>
              <w:rPr>
                <w:rFonts w:eastAsiaTheme="minorEastAsia"/>
                <w:lang w:eastAsia="zh-CN" w:bidi="ar"/>
              </w:rPr>
            </w:pPr>
            <w:r w:rsidRPr="001141C9">
              <w:rPr>
                <w:rFonts w:eastAsia="等线" w:hint="eastAsia"/>
                <w:lang w:eastAsia="zh-CN" w:bidi="ar"/>
              </w:rPr>
              <w:t>CA_n48(2</w:t>
            </w:r>
            <w:proofErr w:type="gramStart"/>
            <w:r w:rsidRPr="001141C9">
              <w:rPr>
                <w:rFonts w:eastAsia="等线" w:hint="eastAsia"/>
                <w:lang w:eastAsia="zh-CN" w:bidi="ar"/>
              </w:rPr>
              <w:t>A)_</w:t>
            </w:r>
            <w:proofErr w:type="gramEnd"/>
            <w:r w:rsidRPr="001141C9">
              <w:rPr>
                <w:rFonts w:eastAsia="等线" w:hint="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51F239" w14:textId="77777777" w:rsidR="00595DDD" w:rsidRPr="001141C9" w:rsidRDefault="00595DDD" w:rsidP="00BA0E2E">
            <w:pPr>
              <w:pStyle w:val="TAC"/>
              <w:keepNext w:val="0"/>
              <w:keepLines w:val="0"/>
              <w:rPr>
                <w:rFonts w:eastAsiaTheme="minorEastAsia"/>
                <w:lang w:eastAsia="zh-CN"/>
              </w:rPr>
            </w:pPr>
          </w:p>
        </w:tc>
      </w:tr>
      <w:tr w:rsidR="00595DDD" w:rsidRPr="001141C9" w14:paraId="220998C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B978D53"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0156ADD"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0B18598" w14:textId="77777777" w:rsidR="00595DDD" w:rsidRPr="001141C9" w:rsidRDefault="00595DDD" w:rsidP="00BA0E2E">
            <w:pPr>
              <w:pStyle w:val="TAC"/>
              <w:keepNext w:val="0"/>
              <w:keepLines w:val="0"/>
              <w:rPr>
                <w:rFonts w:eastAsia="等线"/>
                <w:lang w:eastAsia="ja-JP"/>
              </w:rPr>
            </w:pPr>
            <w:r>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5EBB83" w14:textId="77777777" w:rsidR="00595DDD" w:rsidRPr="001141C9" w:rsidRDefault="00595DDD" w:rsidP="00BA0E2E">
            <w:pPr>
              <w:pStyle w:val="TAC"/>
              <w:keepNext w:val="0"/>
              <w:keepLines w:val="0"/>
              <w:rPr>
                <w:rFonts w:eastAsia="等线"/>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E4C5946"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599E8AD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535D66D"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6FFF88"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CAAE42B" w14:textId="77777777" w:rsidR="00595DDD" w:rsidRPr="001141C9" w:rsidRDefault="00595DDD" w:rsidP="00BA0E2E">
            <w:pPr>
              <w:pStyle w:val="TAC"/>
              <w:keepNext w:val="0"/>
              <w:keepLines w:val="0"/>
              <w:rPr>
                <w:rFonts w:eastAsia="等线"/>
                <w:lang w:eastAsia="ja-JP"/>
              </w:rPr>
            </w:pPr>
            <w:r>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2FFFE58" w14:textId="77777777" w:rsidR="00595DDD" w:rsidRPr="001141C9" w:rsidRDefault="00595DDD" w:rsidP="00BA0E2E">
            <w:pPr>
              <w:pStyle w:val="TAC"/>
              <w:keepNext w:val="0"/>
              <w:keepLines w:val="0"/>
              <w:rPr>
                <w:rFonts w:eastAsia="等线"/>
                <w:lang w:eastAsia="zh-CN" w:bidi="ar"/>
              </w:rPr>
            </w:pPr>
            <w:r>
              <w:rPr>
                <w:rFonts w:eastAsiaTheme="minorEastAsia"/>
                <w:lang w:val="en-US" w:eastAsia="zh-CN" w:bidi="ar"/>
              </w:rPr>
              <w:t>CA_n48(2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CD3CB4" w14:textId="77777777" w:rsidR="00595DDD" w:rsidRPr="001141C9" w:rsidRDefault="00595DDD" w:rsidP="00BA0E2E">
            <w:pPr>
              <w:pStyle w:val="TAC"/>
              <w:keepNext w:val="0"/>
              <w:keepLines w:val="0"/>
              <w:rPr>
                <w:rFonts w:eastAsiaTheme="minorEastAsia"/>
                <w:lang w:eastAsia="zh-CN"/>
              </w:rPr>
            </w:pPr>
          </w:p>
        </w:tc>
      </w:tr>
      <w:tr w:rsidR="00595DDD" w:rsidRPr="001141C9" w14:paraId="7A612F7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2418F49" w14:textId="77777777" w:rsidR="00595DDD" w:rsidRPr="001141C9" w:rsidRDefault="00595DDD" w:rsidP="00BA0E2E">
            <w:pPr>
              <w:pStyle w:val="TAC"/>
              <w:keepNext w:val="0"/>
              <w:keepLines w:val="0"/>
              <w:rPr>
                <w:rFonts w:eastAsiaTheme="minorEastAsia"/>
              </w:rPr>
            </w:pPr>
            <w:r w:rsidRPr="001141C9">
              <w:rPr>
                <w:rFonts w:eastAsiaTheme="minorEastAsia"/>
              </w:rP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229EF1" w14:textId="77777777" w:rsidR="00595DDD" w:rsidRPr="001141C9" w:rsidRDefault="00595DDD" w:rsidP="00BA0E2E">
            <w:pPr>
              <w:pStyle w:val="TAC"/>
              <w:keepNext w:val="0"/>
              <w:keepLines w:val="0"/>
              <w:rPr>
                <w:rFonts w:eastAsiaTheme="minorEastAsia"/>
              </w:rPr>
            </w:pPr>
            <w:r w:rsidRPr="001141C9">
              <w:rPr>
                <w:rFonts w:eastAsiaTheme="minorEastAsia"/>
              </w:rPr>
              <w:t>CA_n48B</w:t>
            </w:r>
          </w:p>
          <w:p w14:paraId="0338389B" w14:textId="77777777" w:rsidR="00595DDD" w:rsidRPr="001141C9" w:rsidRDefault="00595DDD" w:rsidP="00BA0E2E">
            <w:pPr>
              <w:pStyle w:val="TAC"/>
              <w:keepNext w:val="0"/>
              <w:keepLines w:val="0"/>
              <w:rPr>
                <w:rFonts w:eastAsiaTheme="minorEastAsia"/>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1EE03680" w14:textId="77777777" w:rsidR="00595DDD" w:rsidRPr="001141C9" w:rsidRDefault="00595DDD" w:rsidP="00BA0E2E">
            <w:pPr>
              <w:pStyle w:val="TAC"/>
              <w:keepNext w:val="0"/>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979C14"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4B71F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03A62D2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D6683F3"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0E10992"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4390F77" w14:textId="77777777" w:rsidR="00595DDD" w:rsidRPr="001141C9" w:rsidRDefault="00595DDD" w:rsidP="00BA0E2E">
            <w:pPr>
              <w:pStyle w:val="TAC"/>
              <w:keepNext w:val="0"/>
              <w:keepLines w:val="0"/>
              <w:rPr>
                <w:rFonts w:eastAsiaTheme="minorEastAsia"/>
                <w:lang w:eastAsia="ja-JP"/>
              </w:rPr>
            </w:pPr>
            <w:r w:rsidRPr="001141C9">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C131184"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939ACB" w14:textId="77777777" w:rsidR="00595DDD" w:rsidRPr="001141C9" w:rsidRDefault="00595DDD" w:rsidP="00BA0E2E">
            <w:pPr>
              <w:pStyle w:val="TAC"/>
              <w:keepNext w:val="0"/>
              <w:keepLines w:val="0"/>
              <w:rPr>
                <w:rFonts w:eastAsiaTheme="minorEastAsia"/>
                <w:lang w:eastAsia="zh-CN"/>
              </w:rPr>
            </w:pPr>
          </w:p>
        </w:tc>
      </w:tr>
      <w:tr w:rsidR="00595DDD" w:rsidRPr="001141C9" w14:paraId="17286A5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91FB925"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10E70D8"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20BF558" w14:textId="77777777" w:rsidR="00595DDD" w:rsidRPr="001141C9" w:rsidRDefault="00595DDD" w:rsidP="00BA0E2E">
            <w:pPr>
              <w:pStyle w:val="TAC"/>
              <w:keepNext w:val="0"/>
              <w:keepLines w:val="0"/>
              <w:rPr>
                <w:rFonts w:eastAsiaTheme="minorEastAsia"/>
                <w:lang w:eastAsia="ja-JP"/>
              </w:rPr>
            </w:pPr>
            <w:r w:rsidRPr="001141C9">
              <w:rPr>
                <w:rFonts w:eastAsia="等线"/>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FD019F2"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801EBF" w14:textId="77777777" w:rsidR="00595DDD" w:rsidRPr="001141C9" w:rsidRDefault="00595DDD" w:rsidP="00BA0E2E">
            <w:pPr>
              <w:pStyle w:val="TAC"/>
              <w:keepNext w:val="0"/>
              <w:keepLines w:val="0"/>
              <w:rPr>
                <w:rFonts w:eastAsiaTheme="minorEastAsia"/>
                <w:lang w:eastAsia="zh-CN"/>
              </w:rPr>
            </w:pPr>
            <w:r w:rsidRPr="001141C9">
              <w:rPr>
                <w:rFonts w:eastAsia="等线"/>
                <w:lang w:eastAsia="zh-CN"/>
              </w:rPr>
              <w:t>1</w:t>
            </w:r>
          </w:p>
        </w:tc>
      </w:tr>
      <w:tr w:rsidR="00595DDD" w:rsidRPr="001141C9" w14:paraId="15476BA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483729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1D05B3B"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148C5BD" w14:textId="77777777" w:rsidR="00595DDD" w:rsidRPr="001141C9" w:rsidRDefault="00595DDD" w:rsidP="00BA0E2E">
            <w:pPr>
              <w:pStyle w:val="TAC"/>
              <w:keepNext w:val="0"/>
              <w:keepLines w:val="0"/>
              <w:rPr>
                <w:rFonts w:eastAsiaTheme="minorEastAsia"/>
                <w:lang w:eastAsia="ja-JP"/>
              </w:rPr>
            </w:pPr>
            <w:r w:rsidRPr="001141C9">
              <w:rPr>
                <w:rFonts w:eastAsia="等线"/>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D6E5AA"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3563EE" w14:textId="77777777" w:rsidR="00595DDD" w:rsidRPr="001141C9" w:rsidRDefault="00595DDD" w:rsidP="00BA0E2E">
            <w:pPr>
              <w:pStyle w:val="TAC"/>
              <w:keepNext w:val="0"/>
              <w:keepLines w:val="0"/>
              <w:rPr>
                <w:rFonts w:eastAsiaTheme="minorEastAsia"/>
                <w:lang w:eastAsia="zh-CN"/>
              </w:rPr>
            </w:pPr>
          </w:p>
        </w:tc>
      </w:tr>
      <w:tr w:rsidR="00595DDD" w:rsidRPr="001141C9" w14:paraId="430CC27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FF945AC"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8F2C22F"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41051BA" w14:textId="77777777" w:rsidR="00595DDD" w:rsidRPr="001141C9" w:rsidRDefault="00595DDD" w:rsidP="00BA0E2E">
            <w:pPr>
              <w:pStyle w:val="TAC"/>
              <w:keepNext w:val="0"/>
              <w:keepLines w:val="0"/>
              <w:rPr>
                <w:rFonts w:eastAsia="等线"/>
              </w:rPr>
            </w:pPr>
            <w:r>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1C1F71" w14:textId="77777777" w:rsidR="00595DDD" w:rsidRPr="001141C9" w:rsidRDefault="00595DDD" w:rsidP="00BA0E2E">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EEF07D8"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272F732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B8DE0C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F5AC1A"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7D851EA" w14:textId="77777777" w:rsidR="00595DDD" w:rsidRPr="001141C9" w:rsidRDefault="00595DDD" w:rsidP="00BA0E2E">
            <w:pPr>
              <w:pStyle w:val="TAC"/>
              <w:keepNext w:val="0"/>
              <w:keepLines w:val="0"/>
              <w:rPr>
                <w:rFonts w:eastAsia="等线"/>
              </w:rPr>
            </w:pPr>
            <w:r>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CB4A36"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EAC90C" w14:textId="77777777" w:rsidR="00595DDD" w:rsidRPr="001141C9" w:rsidRDefault="00595DDD" w:rsidP="00BA0E2E">
            <w:pPr>
              <w:pStyle w:val="TAC"/>
              <w:keepNext w:val="0"/>
              <w:keepLines w:val="0"/>
              <w:rPr>
                <w:rFonts w:eastAsiaTheme="minorEastAsia"/>
                <w:lang w:eastAsia="zh-CN"/>
              </w:rPr>
            </w:pPr>
          </w:p>
        </w:tc>
      </w:tr>
      <w:tr w:rsidR="00595DDD" w:rsidRPr="001141C9" w14:paraId="2254030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26175EF" w14:textId="77777777" w:rsidR="00595DDD" w:rsidRPr="001141C9" w:rsidRDefault="00595DDD" w:rsidP="00BA0E2E">
            <w:pPr>
              <w:pStyle w:val="TAC"/>
              <w:keepNext w:val="0"/>
              <w:keepLines w:val="0"/>
              <w:rPr>
                <w:rFonts w:eastAsia="Yu Mincho"/>
                <w:lang w:eastAsia="ko-KR"/>
              </w:rPr>
            </w:pPr>
            <w:r w:rsidRPr="001141C9">
              <w:rPr>
                <w:rFonts w:eastAsiaTheme="minorEastAsia"/>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F64FB4" w14:textId="77777777" w:rsidR="00595DDD" w:rsidRPr="001141C9" w:rsidRDefault="00595DDD" w:rsidP="00BA0E2E">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375C8C3A"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7C4CC2"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999773"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698F6D9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C05CF42"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ECE008"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B5B7090"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DFA4676"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6E0A57" w14:textId="77777777" w:rsidR="00595DDD" w:rsidRPr="001141C9" w:rsidRDefault="00595DDD" w:rsidP="00BA0E2E">
            <w:pPr>
              <w:pStyle w:val="TAC"/>
              <w:keepNext w:val="0"/>
              <w:keepLines w:val="0"/>
              <w:rPr>
                <w:rFonts w:eastAsiaTheme="minorEastAsia"/>
                <w:lang w:eastAsia="zh-CN"/>
              </w:rPr>
            </w:pPr>
          </w:p>
        </w:tc>
      </w:tr>
      <w:tr w:rsidR="00595DDD" w:rsidRPr="001141C9" w14:paraId="3C43D30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E6D2136" w14:textId="77777777" w:rsidR="00595DDD" w:rsidRPr="001141C9" w:rsidRDefault="00595DDD" w:rsidP="00BA0E2E">
            <w:pPr>
              <w:pStyle w:val="TAC"/>
              <w:keepNext w:val="0"/>
              <w:keepLines w:val="0"/>
              <w:rPr>
                <w:rFonts w:eastAsia="Yu Mincho"/>
                <w:lang w:eastAsia="ko-KR"/>
              </w:rPr>
            </w:pPr>
            <w:r w:rsidRPr="001141C9">
              <w:rPr>
                <w:rFonts w:eastAsiaTheme="minorEastAsia"/>
              </w:rPr>
              <w:t>CA_n</w:t>
            </w:r>
            <w:r w:rsidRPr="001141C9">
              <w:rPr>
                <w:rFonts w:eastAsiaTheme="minorEastAsia"/>
                <w:lang w:eastAsia="zh-CN"/>
              </w:rPr>
              <w:t>5</w:t>
            </w:r>
            <w:r w:rsidRPr="001141C9">
              <w:rPr>
                <w:rFonts w:eastAsiaTheme="minorEastAsia"/>
              </w:rPr>
              <w:t>A-n</w:t>
            </w:r>
            <w:r w:rsidRPr="001141C9">
              <w:rPr>
                <w:rFonts w:eastAsiaTheme="minorEastAsia"/>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9FF426" w14:textId="77777777" w:rsidR="00595DDD" w:rsidRPr="001141C9" w:rsidRDefault="00595DDD" w:rsidP="00BA0E2E">
            <w:pPr>
              <w:pStyle w:val="TAC"/>
              <w:keepNext w:val="0"/>
              <w:keepLines w:val="0"/>
              <w:rPr>
                <w:rFonts w:eastAsia="Yu Mincho"/>
                <w:lang w:eastAsia="ko-KR"/>
              </w:rPr>
            </w:pPr>
            <w:r w:rsidRPr="001141C9">
              <w:rPr>
                <w:rFonts w:eastAsiaTheme="minorEastAsia"/>
              </w:rPr>
              <w:t>CA_n</w:t>
            </w:r>
            <w:r w:rsidRPr="001141C9">
              <w:rPr>
                <w:rFonts w:eastAsiaTheme="minorEastAsia"/>
                <w:lang w:eastAsia="zh-CN"/>
              </w:rPr>
              <w:t>5</w:t>
            </w:r>
            <w:r w:rsidRPr="001141C9">
              <w:rPr>
                <w:rFonts w:eastAsiaTheme="minorEastAsia"/>
              </w:rPr>
              <w:t>A-n</w:t>
            </w:r>
            <w:r w:rsidRPr="001141C9">
              <w:rPr>
                <w:rFonts w:eastAsiaTheme="minorEastAsia"/>
                <w:lang w:eastAsia="zh-CN"/>
              </w:rPr>
              <w:t>48</w:t>
            </w:r>
            <w:r w:rsidRPr="001141C9">
              <w:rPr>
                <w:rFonts w:eastAsiaTheme="minorEastAsia"/>
              </w:rPr>
              <w:t>A</w:t>
            </w:r>
          </w:p>
        </w:tc>
        <w:tc>
          <w:tcPr>
            <w:tcW w:w="730" w:type="dxa"/>
            <w:tcBorders>
              <w:left w:val="single" w:sz="4" w:space="0" w:color="auto"/>
              <w:bottom w:val="single" w:sz="4" w:space="0" w:color="auto"/>
              <w:right w:val="single" w:sz="4" w:space="0" w:color="auto"/>
            </w:tcBorders>
            <w:vAlign w:val="center"/>
          </w:tcPr>
          <w:p w14:paraId="42664659"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5979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B4DB0A"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6D055FE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104209F"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66641C25"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998B3F9" w14:textId="77777777" w:rsidR="00595DDD" w:rsidRPr="001141C9" w:rsidRDefault="00595DDD" w:rsidP="00BA0E2E">
            <w:pPr>
              <w:pStyle w:val="TAC"/>
              <w:keepNext w:val="0"/>
              <w:keepLines w:val="0"/>
              <w:rPr>
                <w:rFonts w:eastAsia="Yu Mincho"/>
                <w:lang w:eastAsia="ko-KR"/>
              </w:rPr>
            </w:pPr>
            <w:r w:rsidRPr="001141C9">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23D2CF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CA_n48(A-</w:t>
            </w:r>
            <w:proofErr w:type="gramStart"/>
            <w:r w:rsidRPr="001141C9">
              <w:rPr>
                <w:rFonts w:eastAsiaTheme="minorEastAsia"/>
                <w:lang w:eastAsia="zh-CN" w:bidi="ar"/>
              </w:rPr>
              <w:t>B)_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F249C8" w14:textId="77777777" w:rsidR="00595DDD" w:rsidRPr="001141C9" w:rsidRDefault="00595DDD" w:rsidP="00BA0E2E">
            <w:pPr>
              <w:pStyle w:val="TAC"/>
              <w:keepNext w:val="0"/>
              <w:keepLines w:val="0"/>
              <w:rPr>
                <w:rFonts w:eastAsiaTheme="minorEastAsia"/>
                <w:lang w:eastAsia="zh-CN"/>
              </w:rPr>
            </w:pPr>
          </w:p>
        </w:tc>
      </w:tr>
      <w:tr w:rsidR="00595DDD" w:rsidRPr="001141C9" w14:paraId="7631801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23C6654"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622E567E"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6B8FF89"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2FFA7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A997CE"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1</w:t>
            </w:r>
          </w:p>
        </w:tc>
      </w:tr>
      <w:tr w:rsidR="00595DDD" w:rsidRPr="001141C9" w14:paraId="1E00F33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40CE746"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E114351"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75060ED" w14:textId="77777777" w:rsidR="00595DDD" w:rsidRPr="001141C9" w:rsidRDefault="00595DDD" w:rsidP="00BA0E2E">
            <w:pPr>
              <w:pStyle w:val="TAC"/>
              <w:keepNext w:val="0"/>
              <w:keepLines w:val="0"/>
              <w:rPr>
                <w:rFonts w:eastAsia="Yu Mincho"/>
                <w:lang w:eastAsia="ko-KR"/>
              </w:rPr>
            </w:pPr>
            <w:r w:rsidRPr="001141C9">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1A3508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CA_n48(A-</w:t>
            </w:r>
            <w:proofErr w:type="gramStart"/>
            <w:r w:rsidRPr="001141C9">
              <w:rPr>
                <w:rFonts w:eastAsiaTheme="minorEastAsia"/>
                <w:lang w:eastAsia="zh-CN" w:bidi="ar"/>
              </w:rPr>
              <w:t>B)_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54D1CA" w14:textId="77777777" w:rsidR="00595DDD" w:rsidRPr="001141C9" w:rsidRDefault="00595DDD" w:rsidP="00BA0E2E">
            <w:pPr>
              <w:pStyle w:val="TAC"/>
              <w:keepNext w:val="0"/>
              <w:keepLines w:val="0"/>
              <w:rPr>
                <w:rFonts w:eastAsiaTheme="minorEastAsia"/>
                <w:lang w:eastAsia="zh-CN"/>
              </w:rPr>
            </w:pPr>
          </w:p>
        </w:tc>
      </w:tr>
      <w:tr w:rsidR="00595DDD" w:rsidRPr="001141C9" w14:paraId="2465D63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57EA393"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06561326"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F295CFE" w14:textId="77777777" w:rsidR="00595DDD" w:rsidRPr="001141C9" w:rsidRDefault="00595DDD" w:rsidP="00BA0E2E">
            <w:pPr>
              <w:pStyle w:val="TAC"/>
              <w:keepNext w:val="0"/>
              <w:keepLines w:val="0"/>
              <w:rPr>
                <w:rFonts w:eastAsiaTheme="minorEastAsia"/>
                <w:lang w:eastAsia="zh-CN"/>
              </w:rPr>
            </w:pPr>
            <w:r>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E13AFD" w14:textId="77777777" w:rsidR="00595DDD" w:rsidRPr="001141C9" w:rsidRDefault="00595DDD" w:rsidP="00BA0E2E">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BA0D706"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7F6EC20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1D828C3"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A0BBCD"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D515DCD" w14:textId="77777777" w:rsidR="00595DDD" w:rsidRPr="001141C9" w:rsidRDefault="00595DDD" w:rsidP="00BA0E2E">
            <w:pPr>
              <w:pStyle w:val="TAC"/>
              <w:keepNext w:val="0"/>
              <w:keepLines w:val="0"/>
              <w:rPr>
                <w:rFonts w:eastAsiaTheme="minorEastAsia"/>
                <w:lang w:eastAsia="zh-CN"/>
              </w:rPr>
            </w:pPr>
            <w:r>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88290A"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CA_n48(A-</w:t>
            </w:r>
            <w:proofErr w:type="gramStart"/>
            <w:r>
              <w:rPr>
                <w:rFonts w:eastAsiaTheme="minorEastAsia"/>
                <w:lang w:val="en-US" w:eastAsia="zh-CN" w:bidi="ar"/>
              </w:rPr>
              <w:t>B)</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9B1483" w14:textId="77777777" w:rsidR="00595DDD" w:rsidRPr="001141C9" w:rsidRDefault="00595DDD" w:rsidP="00BA0E2E">
            <w:pPr>
              <w:pStyle w:val="TAC"/>
              <w:keepNext w:val="0"/>
              <w:keepLines w:val="0"/>
              <w:rPr>
                <w:rFonts w:eastAsiaTheme="minorEastAsia"/>
                <w:lang w:eastAsia="zh-CN"/>
              </w:rPr>
            </w:pPr>
          </w:p>
        </w:tc>
      </w:tr>
      <w:tr w:rsidR="00595DDD" w:rsidRPr="001141C9" w14:paraId="0FCA36C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7174C1B" w14:textId="77777777" w:rsidR="00595DDD" w:rsidRPr="001141C9" w:rsidRDefault="00595DDD" w:rsidP="00BA0E2E">
            <w:pPr>
              <w:pStyle w:val="TAC"/>
              <w:keepNext w:val="0"/>
              <w:keepLines w:val="0"/>
              <w:rPr>
                <w:rFonts w:eastAsia="Yu Mincho"/>
                <w:lang w:eastAsia="ko-KR"/>
              </w:rPr>
            </w:pPr>
            <w:r>
              <w:rPr>
                <w:rFonts w:eastAsiaTheme="minorEastAsia"/>
                <w:lang w:val="en-US" w:eastAsia="zh-CN"/>
              </w:rPr>
              <w:t>CA_n5B-n48A</w:t>
            </w:r>
          </w:p>
        </w:tc>
        <w:tc>
          <w:tcPr>
            <w:tcW w:w="1690" w:type="dxa"/>
            <w:tcBorders>
              <w:top w:val="nil"/>
              <w:left w:val="single" w:sz="4" w:space="0" w:color="auto"/>
              <w:bottom w:val="nil"/>
              <w:right w:val="single" w:sz="4" w:space="0" w:color="auto"/>
            </w:tcBorders>
            <w:shd w:val="clear" w:color="auto" w:fill="auto"/>
            <w:vAlign w:val="center"/>
          </w:tcPr>
          <w:p w14:paraId="33CF8A7D" w14:textId="77777777" w:rsidR="00595DDD" w:rsidRPr="001141C9" w:rsidRDefault="00595DDD" w:rsidP="00BA0E2E">
            <w:pPr>
              <w:pStyle w:val="TAC"/>
              <w:keepNext w:val="0"/>
              <w:keepLines w:val="0"/>
              <w:rPr>
                <w:rFonts w:eastAsia="Yu Mincho"/>
                <w:lang w:eastAsia="ko-KR"/>
              </w:rPr>
            </w:pPr>
            <w:r>
              <w:rPr>
                <w:rFonts w:eastAsiaTheme="minorEastAsia"/>
                <w:lang w:val="en-US" w:eastAsia="zh-CN"/>
              </w:rPr>
              <w:t>CA_n5A-n48A</w:t>
            </w:r>
          </w:p>
        </w:tc>
        <w:tc>
          <w:tcPr>
            <w:tcW w:w="730" w:type="dxa"/>
            <w:tcBorders>
              <w:left w:val="single" w:sz="4" w:space="0" w:color="auto"/>
              <w:bottom w:val="single" w:sz="4" w:space="0" w:color="auto"/>
              <w:right w:val="single" w:sz="4" w:space="0" w:color="auto"/>
            </w:tcBorders>
            <w:vAlign w:val="center"/>
          </w:tcPr>
          <w:p w14:paraId="3C00BFB7" w14:textId="77777777" w:rsidR="00595DDD" w:rsidRDefault="00595DDD" w:rsidP="00BA0E2E">
            <w:pPr>
              <w:pStyle w:val="TAC"/>
              <w:keepNext w:val="0"/>
              <w:keepLines w:val="0"/>
              <w:rPr>
                <w:rFonts w:eastAsia="等线"/>
                <w:lang w:eastAsia="ja-JP"/>
              </w:rPr>
            </w:pPr>
            <w:r>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C7B550" w14:textId="77777777" w:rsidR="00595DDD" w:rsidRDefault="00595DDD" w:rsidP="00BA0E2E">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1F836BC5"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4B0B10A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BA3BAA5"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3C23AF"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531BEF4" w14:textId="77777777" w:rsidR="00595DDD" w:rsidRDefault="00595DDD" w:rsidP="00BA0E2E">
            <w:pPr>
              <w:pStyle w:val="TAC"/>
              <w:keepNext w:val="0"/>
              <w:keepLines w:val="0"/>
              <w:rPr>
                <w:rFonts w:eastAsia="等线"/>
                <w:lang w:eastAsia="ja-JP"/>
              </w:rPr>
            </w:pPr>
            <w:r>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07749F9" w14:textId="77777777" w:rsidR="00595DDD" w:rsidRDefault="00595DDD" w:rsidP="00BA0E2E">
            <w:pPr>
              <w:pStyle w:val="TAC"/>
              <w:keepNext w:val="0"/>
              <w:keepLines w:val="0"/>
              <w:rPr>
                <w:rFonts w:eastAsiaTheme="minorEastAsia"/>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5D72D3" w14:textId="77777777" w:rsidR="00595DDD" w:rsidRPr="001141C9" w:rsidRDefault="00595DDD" w:rsidP="00BA0E2E">
            <w:pPr>
              <w:pStyle w:val="TAC"/>
              <w:keepNext w:val="0"/>
              <w:keepLines w:val="0"/>
              <w:rPr>
                <w:rFonts w:eastAsiaTheme="minorEastAsia"/>
                <w:lang w:eastAsia="zh-CN"/>
              </w:rPr>
            </w:pPr>
          </w:p>
        </w:tc>
      </w:tr>
      <w:tr w:rsidR="00595DDD" w:rsidRPr="001141C9" w14:paraId="29A964A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28A8966" w14:textId="77777777" w:rsidR="00595DDD" w:rsidRPr="001141C9" w:rsidRDefault="00595DDD" w:rsidP="00BA0E2E">
            <w:pPr>
              <w:pStyle w:val="TAC"/>
              <w:keepNext w:val="0"/>
              <w:keepLines w:val="0"/>
              <w:rPr>
                <w:rFonts w:eastAsia="Yu Mincho"/>
                <w:lang w:eastAsia="ko-KR"/>
              </w:rPr>
            </w:pPr>
            <w:r>
              <w:rPr>
                <w:rFonts w:eastAsiaTheme="minorEastAsia"/>
                <w:lang w:val="en-US" w:eastAsia="zh-CN"/>
              </w:rPr>
              <w:t>CA_n5B-n48B</w:t>
            </w:r>
          </w:p>
        </w:tc>
        <w:tc>
          <w:tcPr>
            <w:tcW w:w="1690" w:type="dxa"/>
            <w:tcBorders>
              <w:top w:val="nil"/>
              <w:left w:val="single" w:sz="4" w:space="0" w:color="auto"/>
              <w:bottom w:val="nil"/>
              <w:right w:val="single" w:sz="4" w:space="0" w:color="auto"/>
            </w:tcBorders>
            <w:shd w:val="clear" w:color="auto" w:fill="auto"/>
            <w:vAlign w:val="center"/>
          </w:tcPr>
          <w:p w14:paraId="17C5C069" w14:textId="77777777" w:rsidR="00595DDD" w:rsidRPr="001141C9" w:rsidRDefault="00595DDD" w:rsidP="00BA0E2E">
            <w:pPr>
              <w:pStyle w:val="TAC"/>
              <w:keepNext w:val="0"/>
              <w:keepLines w:val="0"/>
              <w:rPr>
                <w:rFonts w:eastAsia="Yu Mincho"/>
                <w:lang w:eastAsia="ko-KR"/>
              </w:rPr>
            </w:pPr>
            <w:r>
              <w:rPr>
                <w:rFonts w:eastAsiaTheme="minorEastAsia"/>
              </w:rPr>
              <w:t>CA_n48B</w:t>
            </w:r>
            <w:r>
              <w:rPr>
                <w:rFonts w:eastAsiaTheme="minorEastAsia"/>
                <w:lang w:val="en-US" w:eastAsia="zh-CN"/>
              </w:rPr>
              <w:t xml:space="preserve"> CA_n5A-n48A</w:t>
            </w:r>
          </w:p>
        </w:tc>
        <w:tc>
          <w:tcPr>
            <w:tcW w:w="730" w:type="dxa"/>
            <w:tcBorders>
              <w:left w:val="single" w:sz="4" w:space="0" w:color="auto"/>
              <w:bottom w:val="single" w:sz="4" w:space="0" w:color="auto"/>
              <w:right w:val="single" w:sz="4" w:space="0" w:color="auto"/>
            </w:tcBorders>
            <w:vAlign w:val="center"/>
          </w:tcPr>
          <w:p w14:paraId="18733206" w14:textId="77777777" w:rsidR="00595DDD" w:rsidRDefault="00595DDD" w:rsidP="00BA0E2E">
            <w:pPr>
              <w:pStyle w:val="TAC"/>
              <w:keepNext w:val="0"/>
              <w:keepLines w:val="0"/>
              <w:rPr>
                <w:rFonts w:eastAsia="等线"/>
                <w:lang w:eastAsia="ja-JP"/>
              </w:rPr>
            </w:pPr>
            <w:r>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652CB4D" w14:textId="77777777" w:rsidR="00595DDD" w:rsidRDefault="00595DDD" w:rsidP="00BA0E2E">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014E0884"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1AB06BB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2864290"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B47DFE"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E525C2E" w14:textId="77777777" w:rsidR="00595DDD" w:rsidRDefault="00595DDD" w:rsidP="00BA0E2E">
            <w:pPr>
              <w:pStyle w:val="TAC"/>
              <w:keepNext w:val="0"/>
              <w:keepLines w:val="0"/>
              <w:rPr>
                <w:rFonts w:eastAsia="等线"/>
                <w:lang w:eastAsia="ja-JP"/>
              </w:rPr>
            </w:pPr>
            <w:r>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8A7218F" w14:textId="77777777" w:rsidR="00595DDD" w:rsidRDefault="00595DDD" w:rsidP="00BA0E2E">
            <w:pPr>
              <w:pStyle w:val="TAC"/>
              <w:keepNext w:val="0"/>
              <w:keepLines w:val="0"/>
              <w:rPr>
                <w:rFonts w:eastAsiaTheme="minorEastAsia"/>
                <w:lang w:val="en-US" w:eastAsia="zh-CN" w:bidi="ar"/>
              </w:rPr>
            </w:pPr>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BF446A" w14:textId="77777777" w:rsidR="00595DDD" w:rsidRPr="001141C9" w:rsidRDefault="00595DDD" w:rsidP="00BA0E2E">
            <w:pPr>
              <w:pStyle w:val="TAC"/>
              <w:keepNext w:val="0"/>
              <w:keepLines w:val="0"/>
              <w:rPr>
                <w:rFonts w:eastAsiaTheme="minorEastAsia"/>
                <w:lang w:eastAsia="zh-CN"/>
              </w:rPr>
            </w:pPr>
          </w:p>
        </w:tc>
      </w:tr>
      <w:tr w:rsidR="00595DDD" w:rsidRPr="001141C9" w14:paraId="20D9179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D20A005" w14:textId="77777777" w:rsidR="00595DDD" w:rsidRPr="001141C9" w:rsidRDefault="00595DDD" w:rsidP="00BA0E2E">
            <w:pPr>
              <w:pStyle w:val="TAC"/>
              <w:keepNext w:val="0"/>
              <w:keepLines w:val="0"/>
              <w:rPr>
                <w:rFonts w:eastAsia="Yu Mincho"/>
                <w:lang w:eastAsia="ko-KR"/>
              </w:rPr>
            </w:pPr>
            <w:r>
              <w:rPr>
                <w:rFonts w:eastAsiaTheme="minorEastAsia"/>
                <w:lang w:val="en-US" w:eastAsia="zh-CN"/>
              </w:rPr>
              <w:t>CA_n5B-n48(2A)</w:t>
            </w:r>
          </w:p>
        </w:tc>
        <w:tc>
          <w:tcPr>
            <w:tcW w:w="1690" w:type="dxa"/>
            <w:tcBorders>
              <w:top w:val="nil"/>
              <w:left w:val="single" w:sz="4" w:space="0" w:color="auto"/>
              <w:bottom w:val="nil"/>
              <w:right w:val="single" w:sz="4" w:space="0" w:color="auto"/>
            </w:tcBorders>
            <w:shd w:val="clear" w:color="auto" w:fill="auto"/>
            <w:vAlign w:val="center"/>
          </w:tcPr>
          <w:p w14:paraId="67A7D288" w14:textId="77777777" w:rsidR="00595DDD" w:rsidRPr="001141C9" w:rsidRDefault="00595DDD" w:rsidP="00BA0E2E">
            <w:pPr>
              <w:pStyle w:val="TAC"/>
              <w:keepNext w:val="0"/>
              <w:keepLines w:val="0"/>
              <w:rPr>
                <w:rFonts w:eastAsia="Yu Mincho"/>
                <w:lang w:eastAsia="ko-KR"/>
              </w:rPr>
            </w:pPr>
            <w:r>
              <w:rPr>
                <w:rFonts w:eastAsiaTheme="minorEastAsia"/>
                <w:lang w:val="en-US" w:eastAsia="zh-CN"/>
              </w:rPr>
              <w:t>CA_n5A-n48A</w:t>
            </w:r>
          </w:p>
        </w:tc>
        <w:tc>
          <w:tcPr>
            <w:tcW w:w="730" w:type="dxa"/>
            <w:tcBorders>
              <w:left w:val="single" w:sz="4" w:space="0" w:color="auto"/>
              <w:bottom w:val="single" w:sz="4" w:space="0" w:color="auto"/>
              <w:right w:val="single" w:sz="4" w:space="0" w:color="auto"/>
            </w:tcBorders>
            <w:vAlign w:val="center"/>
          </w:tcPr>
          <w:p w14:paraId="2C4488D8" w14:textId="77777777" w:rsidR="00595DDD" w:rsidRDefault="00595DDD" w:rsidP="00BA0E2E">
            <w:pPr>
              <w:pStyle w:val="TAC"/>
              <w:keepNext w:val="0"/>
              <w:keepLines w:val="0"/>
              <w:rPr>
                <w:rFonts w:eastAsia="等线"/>
                <w:lang w:eastAsia="ja-JP"/>
              </w:rPr>
            </w:pPr>
            <w:r>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428D59" w14:textId="77777777" w:rsidR="00595DDD" w:rsidRDefault="00595DDD" w:rsidP="00BA0E2E">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00358918"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5C7DAA1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369D1D8" w14:textId="77777777" w:rsidR="00595DDD" w:rsidRPr="001141C9" w:rsidRDefault="00595DDD" w:rsidP="00BA0E2E">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A42E39" w14:textId="77777777" w:rsidR="00595DDD" w:rsidRPr="001141C9" w:rsidRDefault="00595DDD" w:rsidP="00BA0E2E">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E8E29FC" w14:textId="77777777" w:rsidR="00595DDD" w:rsidRDefault="00595DDD" w:rsidP="00BA0E2E">
            <w:pPr>
              <w:pStyle w:val="TAC"/>
              <w:keepNext w:val="0"/>
              <w:keepLines w:val="0"/>
              <w:rPr>
                <w:rFonts w:eastAsia="等线"/>
                <w:lang w:eastAsia="ja-JP"/>
              </w:rPr>
            </w:pPr>
            <w:r>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EED63E4" w14:textId="77777777" w:rsidR="00595DDD" w:rsidRDefault="00595DDD" w:rsidP="00BA0E2E">
            <w:pPr>
              <w:pStyle w:val="TAC"/>
              <w:keepNext w:val="0"/>
              <w:keepLines w:val="0"/>
              <w:rPr>
                <w:rFonts w:eastAsiaTheme="minorEastAsia"/>
                <w:lang w:val="en-US" w:eastAsia="zh-CN" w:bidi="ar"/>
              </w:rPr>
            </w:pPr>
            <w:r>
              <w:rPr>
                <w:rFonts w:eastAsiaTheme="minorEastAsia"/>
                <w:lang w:val="en-US" w:eastAsia="zh-CN" w:bidi="ar"/>
              </w:rPr>
              <w:t>CA_n48(2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1DF646" w14:textId="77777777" w:rsidR="00595DDD" w:rsidRPr="001141C9" w:rsidRDefault="00595DDD" w:rsidP="00BA0E2E">
            <w:pPr>
              <w:pStyle w:val="TAC"/>
              <w:keepNext w:val="0"/>
              <w:keepLines w:val="0"/>
              <w:rPr>
                <w:rFonts w:eastAsiaTheme="minorEastAsia"/>
                <w:lang w:eastAsia="zh-CN"/>
              </w:rPr>
            </w:pPr>
          </w:p>
        </w:tc>
      </w:tr>
      <w:tr w:rsidR="00595DDD" w:rsidRPr="001141C9" w14:paraId="3A90B18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BF39D02" w14:textId="77777777" w:rsidR="00595DDD" w:rsidRPr="001141C9" w:rsidRDefault="00595DDD" w:rsidP="00BA0E2E">
            <w:pPr>
              <w:pStyle w:val="TAC"/>
              <w:keepNext w:val="0"/>
              <w:keepLines w:val="0"/>
              <w:rPr>
                <w:rFonts w:eastAsiaTheme="minorEastAsia"/>
                <w:lang w:eastAsia="zh-CN"/>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DB2F58" w14:textId="77777777" w:rsidR="00595DDD" w:rsidRPr="001141C9" w:rsidRDefault="00595DDD" w:rsidP="00BA0E2E">
            <w:pPr>
              <w:pStyle w:val="TAC"/>
              <w:keepNext w:val="0"/>
              <w:keepLines w:val="0"/>
              <w:rPr>
                <w:vertAlign w:val="superscript"/>
                <w:lang w:eastAsia="zh-CN"/>
              </w:rPr>
            </w:pPr>
            <w:r w:rsidRPr="001141C9">
              <w:rPr>
                <w:lang w:eastAsia="zh-CN"/>
              </w:rPr>
              <w:t>n66</w:t>
            </w:r>
            <w:r w:rsidRPr="001141C9">
              <w:rPr>
                <w:vertAlign w:val="superscript"/>
                <w:lang w:eastAsia="zh-CN"/>
              </w:rPr>
              <w:t>8</w:t>
            </w:r>
          </w:p>
          <w:p w14:paraId="12B3FFBD" w14:textId="77777777" w:rsidR="00595DDD" w:rsidRPr="001141C9" w:rsidRDefault="00595DDD" w:rsidP="00BA0E2E">
            <w:pPr>
              <w:pStyle w:val="TAC"/>
              <w:keepNext w:val="0"/>
              <w:keepLines w:val="0"/>
              <w:rPr>
                <w:rFonts w:eastAsiaTheme="minorEastAsia"/>
                <w:lang w:eastAsia="zh-CN"/>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E66B50D" w14:textId="77777777" w:rsidR="00595DDD" w:rsidRPr="001141C9" w:rsidRDefault="00595DDD" w:rsidP="00BA0E2E">
            <w:pPr>
              <w:pStyle w:val="TAC"/>
              <w:keepNext w:val="0"/>
              <w:keepLines w:val="0"/>
              <w:rPr>
                <w:rFonts w:eastAsiaTheme="minorEastAsia"/>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53C80D2"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26F4F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29F0B25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BF73CF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6E9CC88"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2585539" w14:textId="77777777" w:rsidR="00595DDD" w:rsidRPr="001141C9" w:rsidRDefault="00595DDD" w:rsidP="00BA0E2E">
            <w:pPr>
              <w:pStyle w:val="TAC"/>
              <w:keepNext w:val="0"/>
              <w:keepLines w:val="0"/>
              <w:rPr>
                <w:rFonts w:eastAsiaTheme="minorEastAsia"/>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1CA410D"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2E654A" w14:textId="77777777" w:rsidR="00595DDD" w:rsidRPr="001141C9" w:rsidRDefault="00595DDD" w:rsidP="00BA0E2E">
            <w:pPr>
              <w:pStyle w:val="TAC"/>
              <w:keepNext w:val="0"/>
              <w:keepLines w:val="0"/>
              <w:rPr>
                <w:rFonts w:eastAsiaTheme="minorEastAsia"/>
                <w:lang w:eastAsia="zh-CN"/>
              </w:rPr>
            </w:pPr>
          </w:p>
        </w:tc>
      </w:tr>
      <w:tr w:rsidR="00595DDD" w:rsidRPr="001141C9" w14:paraId="74D7A57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1F72B2C"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23FEFDB" w14:textId="77777777" w:rsidR="00595DDD" w:rsidRPr="001141C9" w:rsidRDefault="00595DDD" w:rsidP="00BA0E2E">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79E17939" w14:textId="77777777" w:rsidR="00595DDD" w:rsidRPr="001141C9" w:rsidRDefault="00595DDD" w:rsidP="00BA0E2E">
            <w:pPr>
              <w:pStyle w:val="TAC"/>
              <w:keepNext w:val="0"/>
              <w:keepLines w:val="0"/>
              <w:rPr>
                <w:rFonts w:eastAsia="Yu Mincho"/>
                <w:lang w:eastAsia="ko-KR"/>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F489A6"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518E9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1</w:t>
            </w:r>
          </w:p>
        </w:tc>
      </w:tr>
      <w:tr w:rsidR="00595DDD" w:rsidRPr="001141C9" w14:paraId="2C9A03F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FF3E768"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B01292C" w14:textId="77777777" w:rsidR="00595DDD" w:rsidRPr="001141C9" w:rsidRDefault="00595DDD" w:rsidP="00BA0E2E">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16952CCB" w14:textId="77777777" w:rsidR="00595DDD" w:rsidRPr="001141C9" w:rsidRDefault="00595DDD" w:rsidP="00BA0E2E">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E416E0"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4E72E2" w14:textId="77777777" w:rsidR="00595DDD" w:rsidRPr="001141C9" w:rsidRDefault="00595DDD" w:rsidP="00BA0E2E">
            <w:pPr>
              <w:pStyle w:val="TAC"/>
              <w:keepNext w:val="0"/>
              <w:keepLines w:val="0"/>
              <w:rPr>
                <w:rFonts w:eastAsiaTheme="minorEastAsia"/>
                <w:lang w:eastAsia="zh-CN"/>
              </w:rPr>
            </w:pPr>
          </w:p>
        </w:tc>
      </w:tr>
      <w:tr w:rsidR="00595DDD" w:rsidRPr="001141C9" w14:paraId="203CEB0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B971FF4"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FB1ABD4" w14:textId="77777777" w:rsidR="00595DDD" w:rsidRPr="001141C9" w:rsidRDefault="00595DDD" w:rsidP="00BA0E2E">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E19DC33" w14:textId="77777777" w:rsidR="00595DDD" w:rsidRPr="001141C9" w:rsidRDefault="00595DDD" w:rsidP="00BA0E2E">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12177DC" w14:textId="77777777" w:rsidR="00595DDD" w:rsidRPr="001141C9" w:rsidRDefault="00595DDD" w:rsidP="00BA0E2E">
            <w:pPr>
              <w:pStyle w:val="TAC"/>
              <w:keepNext w:val="0"/>
              <w:keepLines w:val="0"/>
              <w:rPr>
                <w:rFonts w:eastAsiaTheme="minorEastAsia"/>
                <w:lang w:eastAsia="zh-CN" w:bidi="ar"/>
              </w:rPr>
            </w:pPr>
            <w:r w:rsidRPr="001141C9">
              <w:rPr>
                <w:lang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FFD28A"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 and 5</w:t>
            </w:r>
          </w:p>
        </w:tc>
      </w:tr>
      <w:tr w:rsidR="00595DDD" w:rsidRPr="001141C9" w14:paraId="17FE798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C102F8C"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FCF1D0" w14:textId="77777777" w:rsidR="00595DDD" w:rsidRPr="001141C9" w:rsidRDefault="00595DDD" w:rsidP="00BA0E2E">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49D59E3D" w14:textId="77777777" w:rsidR="00595DDD" w:rsidRPr="001141C9" w:rsidRDefault="00595DDD" w:rsidP="00BA0E2E">
            <w:pPr>
              <w:pStyle w:val="TAC"/>
              <w:keepNext w:val="0"/>
              <w:keepLines w:val="0"/>
              <w:rPr>
                <w:rFonts w:eastAsiaTheme="minorEastAsia"/>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2476BC" w14:textId="77777777" w:rsidR="00595DDD" w:rsidRPr="001141C9" w:rsidRDefault="00595DDD" w:rsidP="00BA0E2E">
            <w:pPr>
              <w:pStyle w:val="TAC"/>
              <w:keepNext w:val="0"/>
              <w:keepLines w:val="0"/>
              <w:rPr>
                <w:rFonts w:eastAsiaTheme="minorEastAsia"/>
                <w:lang w:eastAsia="zh-CN" w:bidi="ar"/>
              </w:rPr>
            </w:pPr>
            <w:r w:rsidRPr="001141C9">
              <w:rPr>
                <w:lang w:eastAsia="zh-CN" w:bidi="ar"/>
              </w:rPr>
              <w:t>n</w:t>
            </w:r>
            <w:r w:rsidRPr="001141C9">
              <w:rPr>
                <w:rFonts w:hint="eastAsia"/>
                <w:lang w:eastAsia="zh-CN" w:bidi="ar"/>
              </w:rPr>
              <w:t>66</w:t>
            </w:r>
            <w:r w:rsidRPr="001141C9">
              <w:rPr>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EBC557" w14:textId="77777777" w:rsidR="00595DDD" w:rsidRPr="001141C9" w:rsidRDefault="00595DDD" w:rsidP="00BA0E2E">
            <w:pPr>
              <w:pStyle w:val="TAC"/>
              <w:keepNext w:val="0"/>
              <w:keepLines w:val="0"/>
              <w:rPr>
                <w:rFonts w:eastAsiaTheme="minorEastAsia"/>
                <w:lang w:eastAsia="zh-CN"/>
              </w:rPr>
            </w:pPr>
          </w:p>
        </w:tc>
      </w:tr>
      <w:tr w:rsidR="00595DDD" w:rsidRPr="001141C9" w14:paraId="4B0611E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889824B"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lastRenderedPageBreak/>
              <w:t>CA_n5A-n66B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5844F2"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CA_n5A-n66A</w:t>
            </w:r>
          </w:p>
        </w:tc>
        <w:tc>
          <w:tcPr>
            <w:tcW w:w="730" w:type="dxa"/>
            <w:tcBorders>
              <w:left w:val="single" w:sz="4" w:space="0" w:color="auto"/>
              <w:bottom w:val="single" w:sz="4" w:space="0" w:color="auto"/>
              <w:right w:val="single" w:sz="4" w:space="0" w:color="auto"/>
            </w:tcBorders>
            <w:vAlign w:val="center"/>
          </w:tcPr>
          <w:p w14:paraId="4B59DF9D" w14:textId="77777777" w:rsidR="00595DDD" w:rsidRPr="001141C9" w:rsidRDefault="00595DDD" w:rsidP="00BA0E2E">
            <w:pPr>
              <w:pStyle w:val="TAC"/>
              <w:keepNext w:val="0"/>
              <w:keepLines w:val="0"/>
              <w:rPr>
                <w:rFonts w:eastAsia="Yu Mincho"/>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1E472D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17402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60F2EFA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2E8D787"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A13A5E"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94930AB" w14:textId="77777777" w:rsidR="00595DDD" w:rsidRPr="001141C9" w:rsidRDefault="00595DDD" w:rsidP="00BA0E2E">
            <w:pPr>
              <w:pStyle w:val="TAC"/>
              <w:keepNext w:val="0"/>
              <w:keepLines w:val="0"/>
              <w:rPr>
                <w:rFonts w:eastAsia="Yu Mincho"/>
                <w:lang w:eastAsia="ja-JP"/>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DCE82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C35726" w14:textId="77777777" w:rsidR="00595DDD" w:rsidRPr="001141C9" w:rsidRDefault="00595DDD" w:rsidP="00BA0E2E">
            <w:pPr>
              <w:pStyle w:val="TAC"/>
              <w:keepNext w:val="0"/>
              <w:keepLines w:val="0"/>
              <w:rPr>
                <w:rFonts w:eastAsiaTheme="minorEastAsia"/>
                <w:lang w:eastAsia="zh-CN"/>
              </w:rPr>
            </w:pPr>
          </w:p>
        </w:tc>
      </w:tr>
      <w:tr w:rsidR="00595DDD" w:rsidRPr="001141C9" w14:paraId="247B731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2E0788A"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7D2524" w14:textId="77777777" w:rsidR="00595DDD" w:rsidRPr="001141C9" w:rsidRDefault="00595DDD" w:rsidP="00BA0E2E">
            <w:pPr>
              <w:pStyle w:val="TAC"/>
              <w:keepNext w:val="0"/>
              <w:keepLines w:val="0"/>
              <w:rPr>
                <w:rFonts w:eastAsiaTheme="minorEastAsia"/>
              </w:rPr>
            </w:pPr>
            <w:r w:rsidRPr="001141C9">
              <w:rPr>
                <w:rFonts w:eastAsiaTheme="minorEastAsia"/>
              </w:rPr>
              <w:t>CA_n5A-n66A</w:t>
            </w:r>
          </w:p>
          <w:p w14:paraId="5406BC34" w14:textId="77777777" w:rsidR="00595DDD" w:rsidRPr="001141C9" w:rsidRDefault="00595DDD" w:rsidP="00BA0E2E">
            <w:pPr>
              <w:pStyle w:val="TAC"/>
              <w:keepNext w:val="0"/>
              <w:keepLines w:val="0"/>
              <w:rPr>
                <w:rFonts w:eastAsiaTheme="minorEastAsia"/>
                <w:lang w:eastAsia="ko-KR"/>
              </w:rPr>
            </w:pPr>
            <w:r w:rsidRPr="001141C9">
              <w:rPr>
                <w:rFonts w:eastAsiaTheme="minorEastAsia"/>
                <w:lang w:eastAsia="zh-CN"/>
              </w:rPr>
              <w:t>CA_n5B</w:t>
            </w:r>
          </w:p>
        </w:tc>
        <w:tc>
          <w:tcPr>
            <w:tcW w:w="730" w:type="dxa"/>
            <w:tcBorders>
              <w:left w:val="single" w:sz="4" w:space="0" w:color="auto"/>
              <w:bottom w:val="single" w:sz="4" w:space="0" w:color="auto"/>
              <w:right w:val="single" w:sz="4" w:space="0" w:color="auto"/>
            </w:tcBorders>
            <w:vAlign w:val="center"/>
          </w:tcPr>
          <w:p w14:paraId="216F06D6"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660174"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52A47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39CD681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EFA4239"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1CB3F86" w14:textId="77777777" w:rsidR="00595DDD" w:rsidRPr="001141C9" w:rsidRDefault="00595DDD" w:rsidP="00BA0E2E">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7D50E812" w14:textId="77777777" w:rsidR="00595DDD" w:rsidRPr="001141C9" w:rsidRDefault="00595DDD" w:rsidP="00BA0E2E">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E3E610"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DC076" w14:textId="77777777" w:rsidR="00595DDD" w:rsidRPr="001141C9" w:rsidRDefault="00595DDD" w:rsidP="00BA0E2E">
            <w:pPr>
              <w:pStyle w:val="TAC"/>
              <w:keepNext w:val="0"/>
              <w:keepLines w:val="0"/>
              <w:rPr>
                <w:rFonts w:eastAsiaTheme="minorEastAsia"/>
                <w:lang w:eastAsia="zh-CN"/>
              </w:rPr>
            </w:pPr>
          </w:p>
        </w:tc>
      </w:tr>
      <w:tr w:rsidR="00595DDD" w:rsidRPr="001141C9" w14:paraId="21BE387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81F8364"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C0053EB" w14:textId="77777777" w:rsidR="00595DDD" w:rsidRPr="001141C9" w:rsidRDefault="00595DDD" w:rsidP="00BA0E2E">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03A027E1" w14:textId="77777777" w:rsidR="00595DDD" w:rsidRPr="001141C9" w:rsidRDefault="00595DDD" w:rsidP="00BA0E2E">
            <w:pPr>
              <w:pStyle w:val="TAC"/>
              <w:keepNext w:val="0"/>
              <w:keepLines w:val="0"/>
              <w:rPr>
                <w:rFonts w:eastAsiaTheme="minorEastAsia"/>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269D7C"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0E74611C"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245FB77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9888658"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96AD65" w14:textId="77777777" w:rsidR="00595DDD" w:rsidRPr="001141C9" w:rsidRDefault="00595DDD" w:rsidP="00BA0E2E">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2086C3D9" w14:textId="77777777" w:rsidR="00595DDD" w:rsidRPr="001141C9" w:rsidRDefault="00595DDD" w:rsidP="00BA0E2E">
            <w:pPr>
              <w:pStyle w:val="TAC"/>
              <w:keepNext w:val="0"/>
              <w:keepLines w:val="0"/>
              <w:rPr>
                <w:rFonts w:eastAsiaTheme="minorEastAsia"/>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D143299" w14:textId="77777777" w:rsidR="00595DDD" w:rsidRPr="001141C9" w:rsidRDefault="00595DDD" w:rsidP="00BA0E2E">
            <w:pPr>
              <w:pStyle w:val="TAC"/>
              <w:keepNext w:val="0"/>
              <w:keepLines w:val="0"/>
              <w:rPr>
                <w:rFonts w:eastAsiaTheme="minorEastAsia"/>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5FE76" w14:textId="77777777" w:rsidR="00595DDD" w:rsidRPr="001141C9" w:rsidRDefault="00595DDD" w:rsidP="00BA0E2E">
            <w:pPr>
              <w:pStyle w:val="TAC"/>
              <w:keepNext w:val="0"/>
              <w:keepLines w:val="0"/>
              <w:rPr>
                <w:rFonts w:eastAsiaTheme="minorEastAsia"/>
                <w:lang w:eastAsia="zh-CN"/>
              </w:rPr>
            </w:pPr>
          </w:p>
        </w:tc>
      </w:tr>
      <w:tr w:rsidR="00595DDD" w:rsidRPr="001141C9" w14:paraId="2609980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70EAF85"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CA_n5B-n66B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703FE1" w14:textId="77777777" w:rsidR="00595DDD" w:rsidRPr="001141C9" w:rsidRDefault="00595DDD" w:rsidP="00BA0E2E">
            <w:pPr>
              <w:pStyle w:val="TAC"/>
              <w:keepNext w:val="0"/>
              <w:keepLines w:val="0"/>
              <w:rPr>
                <w:rFonts w:eastAsiaTheme="minorEastAsia"/>
                <w:lang w:eastAsia="ko-KR"/>
              </w:rPr>
            </w:pPr>
            <w:r w:rsidRPr="001141C9">
              <w:rPr>
                <w:rFonts w:eastAsiaTheme="minorEastAsia"/>
              </w:rPr>
              <w:t>CA_n5A-n66A</w:t>
            </w:r>
          </w:p>
        </w:tc>
        <w:tc>
          <w:tcPr>
            <w:tcW w:w="730" w:type="dxa"/>
            <w:tcBorders>
              <w:left w:val="single" w:sz="4" w:space="0" w:color="auto"/>
              <w:bottom w:val="single" w:sz="4" w:space="0" w:color="auto"/>
              <w:right w:val="single" w:sz="4" w:space="0" w:color="auto"/>
            </w:tcBorders>
            <w:vAlign w:val="center"/>
          </w:tcPr>
          <w:p w14:paraId="424F8E47"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112171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0C399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3481320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91AA297"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DC7313" w14:textId="77777777" w:rsidR="00595DDD" w:rsidRPr="001141C9" w:rsidRDefault="00595DDD" w:rsidP="00BA0E2E">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D379DEF" w14:textId="77777777" w:rsidR="00595DDD" w:rsidRPr="001141C9" w:rsidRDefault="00595DDD" w:rsidP="00BA0E2E">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B2A162"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E5F1FB" w14:textId="77777777" w:rsidR="00595DDD" w:rsidRPr="001141C9" w:rsidRDefault="00595DDD" w:rsidP="00BA0E2E">
            <w:pPr>
              <w:pStyle w:val="TAC"/>
              <w:keepNext w:val="0"/>
              <w:keepLines w:val="0"/>
              <w:rPr>
                <w:rFonts w:eastAsiaTheme="minorEastAsia"/>
                <w:lang w:eastAsia="zh-CN"/>
              </w:rPr>
            </w:pPr>
          </w:p>
        </w:tc>
      </w:tr>
      <w:tr w:rsidR="00595DDD" w:rsidRPr="001141C9" w14:paraId="7AFA6E9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B691C8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77FC52"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ko-KR"/>
              </w:rPr>
              <w:t>CA_n5</w:t>
            </w:r>
            <w:r w:rsidRPr="001141C9">
              <w:rPr>
                <w:rFonts w:eastAsiaTheme="minorEastAsia"/>
                <w:lang w:eastAsia="zh-CN"/>
              </w:rPr>
              <w:t>A</w:t>
            </w:r>
            <w:r w:rsidRPr="001141C9">
              <w:rPr>
                <w:rFonts w:eastAsiaTheme="minorEastAsia"/>
                <w:lang w:eastAsia="ko-KR"/>
              </w:rPr>
              <w:t>-n66A</w:t>
            </w:r>
          </w:p>
        </w:tc>
        <w:tc>
          <w:tcPr>
            <w:tcW w:w="730" w:type="dxa"/>
            <w:tcBorders>
              <w:left w:val="single" w:sz="4" w:space="0" w:color="auto"/>
              <w:bottom w:val="single" w:sz="4" w:space="0" w:color="auto"/>
              <w:right w:val="single" w:sz="4" w:space="0" w:color="auto"/>
            </w:tcBorders>
            <w:vAlign w:val="center"/>
          </w:tcPr>
          <w:p w14:paraId="1817C61C" w14:textId="77777777" w:rsidR="00595DDD" w:rsidRPr="001141C9" w:rsidRDefault="00595DDD" w:rsidP="00BA0E2E">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317DE5C"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BA667C"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2F22747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470DAD6"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8883110"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BCF0D41" w14:textId="77777777" w:rsidR="00595DDD" w:rsidRPr="001141C9" w:rsidRDefault="00595DDD" w:rsidP="00BA0E2E">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13C334F"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89161F" w14:textId="77777777" w:rsidR="00595DDD" w:rsidRPr="001141C9" w:rsidRDefault="00595DDD" w:rsidP="00BA0E2E">
            <w:pPr>
              <w:pStyle w:val="TAC"/>
              <w:keepNext w:val="0"/>
              <w:keepLines w:val="0"/>
              <w:rPr>
                <w:rFonts w:eastAsiaTheme="minorEastAsia"/>
                <w:lang w:eastAsia="zh-CN"/>
              </w:rPr>
            </w:pPr>
          </w:p>
        </w:tc>
      </w:tr>
      <w:tr w:rsidR="00595DDD" w:rsidRPr="001141C9" w14:paraId="38060E0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7DB8EFD"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D0966DD"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CBBF5CB" w14:textId="77777777" w:rsidR="00595DDD" w:rsidRPr="001141C9" w:rsidRDefault="00595DDD" w:rsidP="00BA0E2E">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D1277E"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E4CFD5"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0C90B87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B54C888"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E9DE6C4"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AAAD37A" w14:textId="77777777" w:rsidR="00595DDD" w:rsidRPr="001141C9" w:rsidRDefault="00595DDD" w:rsidP="00BA0E2E">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7FED33"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BB9D5C" w14:textId="77777777" w:rsidR="00595DDD" w:rsidRPr="001141C9" w:rsidRDefault="00595DDD" w:rsidP="00BA0E2E">
            <w:pPr>
              <w:pStyle w:val="TAC"/>
              <w:keepNext w:val="0"/>
              <w:keepLines w:val="0"/>
              <w:rPr>
                <w:rFonts w:eastAsiaTheme="minorEastAsia"/>
                <w:lang w:eastAsia="zh-CN"/>
              </w:rPr>
            </w:pPr>
          </w:p>
        </w:tc>
      </w:tr>
      <w:tr w:rsidR="00595DDD" w:rsidRPr="001141C9" w14:paraId="32EFA3F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701E2EF"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E6BB0A9"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46501F5" w14:textId="77777777" w:rsidR="00595DDD" w:rsidRPr="001141C9" w:rsidRDefault="00595DDD" w:rsidP="00BA0E2E">
            <w:pPr>
              <w:pStyle w:val="TAC"/>
              <w:keepNext w:val="0"/>
              <w:keepLines w:val="0"/>
              <w:rPr>
                <w:rFonts w:eastAsia="Yu Mincho"/>
                <w:lang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209078B" w14:textId="77777777" w:rsidR="00595DDD" w:rsidRPr="001141C9" w:rsidRDefault="00595DDD" w:rsidP="00BA0E2E">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F733CC7"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7AE67DF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E72165F"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D0F39B"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01E6AE3" w14:textId="77777777" w:rsidR="00595DDD" w:rsidRPr="001141C9" w:rsidRDefault="00595DDD" w:rsidP="00BA0E2E">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F73751"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CA_n66(2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1208C0" w14:textId="77777777" w:rsidR="00595DDD" w:rsidRPr="001141C9" w:rsidRDefault="00595DDD" w:rsidP="00BA0E2E">
            <w:pPr>
              <w:pStyle w:val="TAC"/>
              <w:keepNext w:val="0"/>
              <w:keepLines w:val="0"/>
              <w:rPr>
                <w:rFonts w:eastAsiaTheme="minorEastAsia"/>
                <w:lang w:eastAsia="zh-CN"/>
              </w:rPr>
            </w:pPr>
          </w:p>
        </w:tc>
      </w:tr>
      <w:tr w:rsidR="00595DDD" w:rsidRPr="001141C9" w14:paraId="48493E5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77C8E14" w14:textId="77777777" w:rsidR="00595DDD" w:rsidRPr="001141C9" w:rsidRDefault="00595DDD" w:rsidP="00BA0E2E">
            <w:pPr>
              <w:pStyle w:val="TAC"/>
              <w:keepNext w:val="0"/>
              <w:keepLines w:val="0"/>
              <w:rPr>
                <w:rFonts w:eastAsiaTheme="minorEastAsia"/>
              </w:rPr>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638B95" w14:textId="77777777" w:rsidR="00595DDD" w:rsidRPr="001141C9" w:rsidRDefault="00595DDD" w:rsidP="00BA0E2E">
            <w:pPr>
              <w:pStyle w:val="TAC"/>
              <w:keepNext w:val="0"/>
              <w:keepLines w:val="0"/>
              <w:rPr>
                <w:rFonts w:eastAsiaTheme="minorEastAsia"/>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05EE7F6A" w14:textId="77777777" w:rsidR="00595DDD" w:rsidRPr="001141C9" w:rsidRDefault="00595DDD" w:rsidP="00BA0E2E">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9AC666"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BA0471"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59F1DBB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CE9D5F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C2C0B8"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7683812" w14:textId="77777777" w:rsidR="00595DDD" w:rsidRPr="001141C9" w:rsidRDefault="00595DDD" w:rsidP="00BA0E2E">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3BF3AA"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CA_n66(3</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F9488" w14:textId="77777777" w:rsidR="00595DDD" w:rsidRPr="001141C9" w:rsidRDefault="00595DDD" w:rsidP="00BA0E2E">
            <w:pPr>
              <w:pStyle w:val="TAC"/>
              <w:keepNext w:val="0"/>
              <w:keepLines w:val="0"/>
              <w:rPr>
                <w:rFonts w:eastAsiaTheme="minorEastAsia"/>
                <w:lang w:eastAsia="zh-CN"/>
              </w:rPr>
            </w:pPr>
          </w:p>
        </w:tc>
      </w:tr>
      <w:tr w:rsidR="00595DDD" w:rsidRPr="001141C9" w14:paraId="2408610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E8762DC"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E8682B" w14:textId="77777777" w:rsidR="00595DDD" w:rsidRPr="001141C9" w:rsidRDefault="00595DDD" w:rsidP="00BA0E2E">
            <w:pPr>
              <w:pStyle w:val="TAC"/>
              <w:keepNext w:val="0"/>
              <w:keepLines w:val="0"/>
              <w:rPr>
                <w:rFonts w:eastAsiaTheme="minorEastAsia"/>
                <w:lang w:eastAsia="ko-KR"/>
              </w:rPr>
            </w:pPr>
            <w:r w:rsidRPr="001141C9">
              <w:rPr>
                <w:rFonts w:eastAsiaTheme="minorEastAsia"/>
                <w:lang w:eastAsia="ko-KR"/>
              </w:rPr>
              <w:t>CA_n5</w:t>
            </w:r>
            <w:r w:rsidRPr="001141C9">
              <w:rPr>
                <w:rFonts w:eastAsiaTheme="minorEastAsia"/>
                <w:lang w:eastAsia="zh-CN"/>
              </w:rPr>
              <w:t>A</w:t>
            </w:r>
            <w:r w:rsidRPr="001141C9">
              <w:rPr>
                <w:rFonts w:eastAsiaTheme="minorEastAsia"/>
                <w:lang w:eastAsia="ko-KR"/>
              </w:rPr>
              <w:t>-n66A</w:t>
            </w:r>
          </w:p>
          <w:p w14:paraId="60F0EFB8"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629453B" w14:textId="77777777" w:rsidR="00595DDD" w:rsidRPr="001141C9" w:rsidRDefault="00595DDD" w:rsidP="00BA0E2E">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851A4AD"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275C2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69C5969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07EF706"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1D784D5"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40FCFB2" w14:textId="77777777" w:rsidR="00595DDD" w:rsidRPr="001141C9" w:rsidRDefault="00595DDD" w:rsidP="00BA0E2E">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9FC437" w14:textId="77777777" w:rsidR="00595DDD" w:rsidRPr="001141C9" w:rsidRDefault="00595DDD" w:rsidP="00BA0E2E">
            <w:pPr>
              <w:pStyle w:val="TAC"/>
              <w:keepNext w:val="0"/>
              <w:keepLines w:val="0"/>
              <w:rPr>
                <w:rFonts w:eastAsia="Yu Mincho"/>
                <w:lang w:eastAsia="ko-KR"/>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37690A" w14:textId="77777777" w:rsidR="00595DDD" w:rsidRPr="001141C9" w:rsidRDefault="00595DDD" w:rsidP="00BA0E2E">
            <w:pPr>
              <w:pStyle w:val="TAC"/>
              <w:keepNext w:val="0"/>
              <w:keepLines w:val="0"/>
              <w:rPr>
                <w:rFonts w:eastAsiaTheme="minorEastAsia"/>
                <w:lang w:eastAsia="zh-CN"/>
              </w:rPr>
            </w:pPr>
          </w:p>
        </w:tc>
      </w:tr>
      <w:tr w:rsidR="00595DDD" w:rsidRPr="001141C9" w14:paraId="303BA6B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C2F500F"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E1F3F8B"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FD58725" w14:textId="77777777" w:rsidR="00595DDD" w:rsidRPr="001141C9" w:rsidRDefault="00595DDD" w:rsidP="00BA0E2E">
            <w:pPr>
              <w:pStyle w:val="TAC"/>
              <w:keepNext w:val="0"/>
              <w:keepLines w:val="0"/>
              <w:rPr>
                <w:rFonts w:eastAsia="Yu Mincho"/>
                <w:lang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DAE7381"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1891E645"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36B75B6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B7725B9"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EF1E59"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46C04CB" w14:textId="77777777" w:rsidR="00595DDD" w:rsidRPr="001141C9" w:rsidRDefault="00595DDD" w:rsidP="00BA0E2E">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F0085A9"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CA_n66(2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147ACA" w14:textId="77777777" w:rsidR="00595DDD" w:rsidRPr="001141C9" w:rsidRDefault="00595DDD" w:rsidP="00BA0E2E">
            <w:pPr>
              <w:pStyle w:val="TAC"/>
              <w:keepNext w:val="0"/>
              <w:keepLines w:val="0"/>
              <w:rPr>
                <w:rFonts w:eastAsiaTheme="minorEastAsia"/>
                <w:lang w:eastAsia="zh-CN"/>
              </w:rPr>
            </w:pPr>
          </w:p>
        </w:tc>
      </w:tr>
      <w:tr w:rsidR="00595DDD" w:rsidRPr="001141C9" w14:paraId="540B43A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33AEF04" w14:textId="77777777" w:rsidR="00595DDD" w:rsidRPr="001141C9" w:rsidRDefault="00595DDD" w:rsidP="00BA0E2E">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F02971" w14:textId="77777777" w:rsidR="00595DDD" w:rsidRPr="001141C9" w:rsidRDefault="00595DDD" w:rsidP="00BA0E2E">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672CEB5" w14:textId="77777777" w:rsidR="00595DDD" w:rsidRPr="001141C9" w:rsidRDefault="00595DDD" w:rsidP="00BA0E2E">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D70DCEE" w14:textId="77777777" w:rsidR="00595DDD" w:rsidRPr="001141C9" w:rsidRDefault="00595DDD" w:rsidP="00BA0E2E">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D874F2" w14:textId="77777777" w:rsidR="00595DDD" w:rsidRPr="001141C9" w:rsidRDefault="00595DDD" w:rsidP="00BA0E2E">
            <w:pPr>
              <w:pStyle w:val="TAC"/>
              <w:keepNext w:val="0"/>
              <w:keepLines w:val="0"/>
              <w:rPr>
                <w:lang w:eastAsia="zh-CN"/>
              </w:rPr>
            </w:pPr>
            <w:r w:rsidRPr="001141C9">
              <w:rPr>
                <w:lang w:eastAsia="zh-CN"/>
              </w:rPr>
              <w:t>0</w:t>
            </w:r>
          </w:p>
        </w:tc>
      </w:tr>
      <w:tr w:rsidR="00595DDD" w:rsidRPr="001141C9" w14:paraId="00A507F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F2E378D" w14:textId="77777777" w:rsidR="00595DDD" w:rsidRPr="001141C9" w:rsidRDefault="00595DDD" w:rsidP="00BA0E2E">
            <w:pPr>
              <w:pStyle w:val="TAC"/>
              <w:keepNext w:val="0"/>
              <w:keepLines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B1601AD" w14:textId="77777777" w:rsidR="00595DDD" w:rsidRPr="001141C9" w:rsidRDefault="00595DDD" w:rsidP="00BA0E2E">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4B2170" w14:textId="77777777" w:rsidR="00595DDD" w:rsidRPr="001141C9" w:rsidRDefault="00595DDD" w:rsidP="00BA0E2E">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B4EAC7E" w14:textId="77777777" w:rsidR="00595DDD" w:rsidRPr="001141C9" w:rsidRDefault="00595DDD" w:rsidP="00BA0E2E">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3C1958" w14:textId="77777777" w:rsidR="00595DDD" w:rsidRPr="001141C9" w:rsidRDefault="00595DDD" w:rsidP="00BA0E2E">
            <w:pPr>
              <w:pStyle w:val="TAC"/>
              <w:keepNext w:val="0"/>
              <w:keepLines w:val="0"/>
              <w:rPr>
                <w:lang w:eastAsia="zh-CN"/>
              </w:rPr>
            </w:pPr>
          </w:p>
        </w:tc>
      </w:tr>
      <w:tr w:rsidR="00595DDD" w:rsidRPr="001141C9" w14:paraId="2F693A6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62F0450"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4C567C0"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42A0B44" w14:textId="77777777" w:rsidR="00595DDD" w:rsidRPr="001141C9" w:rsidRDefault="00595DDD" w:rsidP="00BA0E2E">
            <w:pPr>
              <w:pStyle w:val="TAC"/>
              <w:keepNext w:val="0"/>
              <w:keepLines w:val="0"/>
              <w:rPr>
                <w:rFonts w:eastAsiaTheme="minorEastAsia"/>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BFEF35D" w14:textId="77777777" w:rsidR="00595DDD" w:rsidRPr="001141C9" w:rsidRDefault="00595DDD" w:rsidP="00BA0E2E">
            <w:pPr>
              <w:pStyle w:val="TAC"/>
              <w:keepNext w:val="0"/>
              <w:keepLines w:val="0"/>
              <w:rPr>
                <w:rFonts w:eastAsiaTheme="minorEastAsia"/>
                <w:lang w:eastAsia="zh-CN" w:bidi="ar"/>
              </w:rPr>
            </w:pPr>
            <w:r w:rsidRPr="001141C9">
              <w:rPr>
                <w:rFonts w:cs="Arial"/>
                <w:color w:val="000000"/>
                <w:szCs w:val="18"/>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CB1172" w14:textId="77777777" w:rsidR="00595DDD" w:rsidRPr="001141C9" w:rsidRDefault="00595DDD" w:rsidP="00BA0E2E">
            <w:pPr>
              <w:pStyle w:val="TAC"/>
              <w:keepNext w:val="0"/>
              <w:keepLines w:val="0"/>
              <w:rPr>
                <w:rFonts w:eastAsiaTheme="minorEastAsia"/>
                <w:lang w:eastAsia="zh-CN"/>
              </w:rPr>
            </w:pPr>
            <w:r w:rsidRPr="001141C9">
              <w:rPr>
                <w:rFonts w:cs="Arial"/>
                <w:color w:val="000000"/>
                <w:szCs w:val="18"/>
              </w:rPr>
              <w:t>4 and 5</w:t>
            </w:r>
          </w:p>
        </w:tc>
      </w:tr>
      <w:tr w:rsidR="00595DDD" w:rsidRPr="001141C9" w14:paraId="77B2A8E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2F1474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4900F5"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4B68274" w14:textId="77777777" w:rsidR="00595DDD" w:rsidRPr="001141C9" w:rsidRDefault="00595DDD" w:rsidP="00BA0E2E">
            <w:pPr>
              <w:pStyle w:val="TAC"/>
              <w:keepNext w:val="0"/>
              <w:keepLines w:val="0"/>
              <w:rPr>
                <w:rFonts w:eastAsiaTheme="minorEastAsia"/>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8B798F9" w14:textId="77777777" w:rsidR="00595DDD" w:rsidRPr="001141C9" w:rsidRDefault="00595DDD" w:rsidP="00BA0E2E">
            <w:pPr>
              <w:pStyle w:val="TAC"/>
              <w:keepNext w:val="0"/>
              <w:keepLines w:val="0"/>
              <w:rPr>
                <w:rFonts w:eastAsiaTheme="minorEastAsia"/>
                <w:lang w:eastAsia="zh-CN" w:bidi="ar"/>
              </w:rPr>
            </w:pPr>
            <w:r w:rsidRPr="001141C9">
              <w:rPr>
                <w:rFonts w:cs="Arial"/>
                <w:color w:val="000000"/>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745376" w14:textId="77777777" w:rsidR="00595DDD" w:rsidRPr="001141C9" w:rsidRDefault="00595DDD" w:rsidP="00BA0E2E">
            <w:pPr>
              <w:pStyle w:val="TAC"/>
              <w:keepNext w:val="0"/>
              <w:keepLines w:val="0"/>
              <w:rPr>
                <w:rFonts w:eastAsiaTheme="minorEastAsia"/>
                <w:lang w:eastAsia="zh-CN"/>
              </w:rPr>
            </w:pPr>
          </w:p>
        </w:tc>
      </w:tr>
      <w:tr w:rsidR="00595DDD" w:rsidRPr="001141C9" w14:paraId="41253D2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C05F032" w14:textId="77777777" w:rsidR="00595DDD" w:rsidRPr="001141C9" w:rsidRDefault="00595DDD" w:rsidP="00BA0E2E">
            <w:pPr>
              <w:pStyle w:val="TAC"/>
              <w:keepLines w:val="0"/>
              <w:rPr>
                <w:rFonts w:eastAsiaTheme="minorEastAsia"/>
                <w:lang w:eastAsia="zh-CN"/>
              </w:rPr>
            </w:pPr>
            <w:r w:rsidRPr="001141C9">
              <w:rPr>
                <w:rFonts w:eastAsiaTheme="minorEastAsia"/>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DC7F03" w14:textId="77777777" w:rsidR="00595DDD" w:rsidRPr="001141C9" w:rsidRDefault="00595DDD" w:rsidP="00BA0E2E">
            <w:pPr>
              <w:pStyle w:val="TAC"/>
              <w:keepLines w:val="0"/>
              <w:rPr>
                <w:lang w:eastAsia="zh-CN"/>
              </w:rPr>
            </w:pPr>
            <w:r w:rsidRPr="001141C9">
              <w:t>n77</w:t>
            </w:r>
            <w:r w:rsidRPr="001141C9">
              <w:rPr>
                <w:rFonts w:hint="eastAsia"/>
                <w:vertAlign w:val="superscript"/>
                <w:lang w:eastAsia="zh-CN"/>
              </w:rPr>
              <w:t>8,9</w:t>
            </w:r>
          </w:p>
          <w:p w14:paraId="68016F8D" w14:textId="77777777" w:rsidR="00595DDD" w:rsidRPr="001141C9" w:rsidRDefault="00595DDD" w:rsidP="00BA0E2E">
            <w:pPr>
              <w:pStyle w:val="TAC"/>
              <w:keepLines w:val="0"/>
              <w:rPr>
                <w:rFonts w:eastAsiaTheme="minorEastAsia"/>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1A216FC8" w14:textId="77777777" w:rsidR="00595DDD" w:rsidRPr="001141C9" w:rsidRDefault="00595DDD" w:rsidP="00BA0E2E">
            <w:pPr>
              <w:pStyle w:val="TAC"/>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FCA134A" w14:textId="77777777" w:rsidR="00595DDD" w:rsidRPr="001141C9" w:rsidRDefault="00595DDD" w:rsidP="00BA0E2E">
            <w:pPr>
              <w:pStyle w:val="TAC"/>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52CA3C" w14:textId="77777777" w:rsidR="00595DDD" w:rsidRPr="001141C9" w:rsidRDefault="00595DDD" w:rsidP="00BA0E2E">
            <w:pPr>
              <w:pStyle w:val="TAC"/>
              <w:keepLines w:val="0"/>
              <w:rPr>
                <w:rFonts w:eastAsiaTheme="minorEastAsia"/>
                <w:lang w:eastAsia="zh-CN"/>
              </w:rPr>
            </w:pPr>
            <w:r w:rsidRPr="001141C9">
              <w:rPr>
                <w:rFonts w:eastAsiaTheme="minorEastAsia" w:hint="eastAsia"/>
                <w:lang w:eastAsia="zh-CN"/>
              </w:rPr>
              <w:t>0</w:t>
            </w:r>
          </w:p>
        </w:tc>
      </w:tr>
      <w:tr w:rsidR="00595DDD" w:rsidRPr="001141C9" w14:paraId="35CE202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CA80DCF"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62695B7"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4A6D5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507C1D"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B64DA8" w14:textId="77777777" w:rsidR="00595DDD" w:rsidRPr="001141C9" w:rsidRDefault="00595DDD" w:rsidP="00BA0E2E">
            <w:pPr>
              <w:pStyle w:val="TAC"/>
              <w:keepNext w:val="0"/>
              <w:keepLines w:val="0"/>
              <w:rPr>
                <w:rFonts w:eastAsiaTheme="minorEastAsia"/>
                <w:lang w:eastAsia="zh-CN"/>
              </w:rPr>
            </w:pPr>
          </w:p>
        </w:tc>
      </w:tr>
      <w:tr w:rsidR="00595DDD" w:rsidRPr="001141C9" w14:paraId="27A0B7A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FB4C7F2"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5675CD8"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617A59" w14:textId="77777777" w:rsidR="00595DDD" w:rsidRPr="001141C9" w:rsidRDefault="00595DDD" w:rsidP="00BA0E2E">
            <w:pPr>
              <w:pStyle w:val="TAC"/>
              <w:keepNext w:val="0"/>
              <w:keepLines w:val="0"/>
              <w:rPr>
                <w:rFonts w:eastAsiaTheme="minorEastAsia"/>
                <w:color w:val="000000"/>
                <w:lang w:eastAsia="ja-JP"/>
              </w:rPr>
            </w:pPr>
            <w:r w:rsidRPr="001141C9">
              <w:rPr>
                <w:rFonts w:eastAsiaTheme="minorEastAsia"/>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B9F84CB"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B63F21"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4 and 5</w:t>
            </w:r>
          </w:p>
        </w:tc>
      </w:tr>
      <w:tr w:rsidR="00595DDD" w:rsidRPr="001141C9" w14:paraId="74D1C0F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BB2FD6D"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B1246C"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CF3DAB" w14:textId="77777777" w:rsidR="00595DDD" w:rsidRPr="001141C9" w:rsidRDefault="00595DDD" w:rsidP="00BA0E2E">
            <w:pPr>
              <w:pStyle w:val="TAC"/>
              <w:keepNext w:val="0"/>
              <w:keepLines w:val="0"/>
              <w:rPr>
                <w:rFonts w:eastAsiaTheme="minorEastAsia"/>
                <w:color w:val="000000"/>
                <w:lang w:eastAsia="ja-JP"/>
              </w:rPr>
            </w:pPr>
            <w:r w:rsidRPr="001141C9">
              <w:rPr>
                <w:rFonts w:eastAsiaTheme="minorEastAsia"/>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7D9B77"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215F9" w14:textId="77777777" w:rsidR="00595DDD" w:rsidRPr="001141C9" w:rsidRDefault="00595DDD" w:rsidP="00BA0E2E">
            <w:pPr>
              <w:pStyle w:val="TAC"/>
              <w:keepNext w:val="0"/>
              <w:keepLines w:val="0"/>
              <w:rPr>
                <w:rFonts w:eastAsiaTheme="minorEastAsia"/>
                <w:color w:val="000000"/>
                <w:lang w:eastAsia="zh-CN"/>
              </w:rPr>
            </w:pPr>
          </w:p>
        </w:tc>
      </w:tr>
      <w:tr w:rsidR="00595DDD" w:rsidRPr="001141C9" w14:paraId="086F174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DE44621" w14:textId="77777777" w:rsidR="00595DDD" w:rsidRPr="001141C9" w:rsidRDefault="00595DDD" w:rsidP="00BA0E2E">
            <w:pPr>
              <w:pStyle w:val="TAC"/>
              <w:keepLines w:val="0"/>
              <w:rPr>
                <w:rFonts w:eastAsiaTheme="minorEastAsia"/>
                <w:lang w:eastAsia="zh-CN"/>
              </w:rPr>
            </w:pPr>
            <w:r w:rsidRPr="001141C9">
              <w:rPr>
                <w:rFonts w:eastAsiaTheme="minorEastAsia"/>
              </w:rPr>
              <w:t>CA_n5A-n77B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6332A3" w14:textId="77777777" w:rsidR="00595DDD" w:rsidRPr="001141C9" w:rsidRDefault="00595DDD" w:rsidP="00BA0E2E">
            <w:pPr>
              <w:pStyle w:val="TAC"/>
              <w:keepLines w:val="0"/>
            </w:pPr>
            <w:r w:rsidRPr="001141C9">
              <w:t>CA_n5A-n77A</w:t>
            </w:r>
          </w:p>
          <w:p w14:paraId="5D9A581A" w14:textId="77777777" w:rsidR="00595DDD" w:rsidRPr="001141C9" w:rsidRDefault="00595DDD" w:rsidP="00BA0E2E">
            <w:pPr>
              <w:pStyle w:val="TAC"/>
              <w:keepLines w:val="0"/>
              <w:rPr>
                <w:rFonts w:eastAsiaTheme="minorEastAsia"/>
                <w:lang w:eastAsia="zh-CN"/>
              </w:rPr>
            </w:pPr>
            <w:r w:rsidRPr="001141C9">
              <w:rPr>
                <w:rFonts w:eastAsiaTheme="minorEastAsia"/>
                <w:lang w:eastAsia="zh-CN"/>
              </w:rPr>
              <w:t>n77</w:t>
            </w:r>
            <w:r w:rsidRPr="001141C9">
              <w:rPr>
                <w:rFonts w:eastAsiaTheme="minorEastAsia"/>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532C2D4" w14:textId="77777777" w:rsidR="00595DDD" w:rsidRPr="001141C9" w:rsidRDefault="00595DDD" w:rsidP="00BA0E2E">
            <w:pPr>
              <w:pStyle w:val="TAC"/>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68E947" w14:textId="77777777" w:rsidR="00595DDD" w:rsidRPr="001141C9" w:rsidRDefault="00595DDD" w:rsidP="00BA0E2E">
            <w:pPr>
              <w:pStyle w:val="TAC"/>
              <w:keepLines w:val="0"/>
              <w:rPr>
                <w:rFonts w:eastAsiaTheme="minorEastAsia"/>
                <w:lang w:eastAsia="zh-CN" w:bidi="ar"/>
              </w:rPr>
            </w:pPr>
            <w:r w:rsidRPr="001141C9">
              <w:rPr>
                <w:rFonts w:eastAsiaTheme="minorEastAsia"/>
                <w:lang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CA0D5A" w14:textId="77777777" w:rsidR="00595DDD" w:rsidRPr="001141C9" w:rsidRDefault="00595DDD" w:rsidP="00BA0E2E">
            <w:pPr>
              <w:pStyle w:val="TAC"/>
              <w:keepLines w:val="0"/>
              <w:rPr>
                <w:rFonts w:eastAsiaTheme="minorEastAsia"/>
                <w:lang w:eastAsia="zh-CN"/>
              </w:rPr>
            </w:pPr>
            <w:r w:rsidRPr="001141C9">
              <w:rPr>
                <w:rFonts w:eastAsiaTheme="minorEastAsia"/>
                <w:lang w:eastAsia="zh-CN"/>
              </w:rPr>
              <w:t>4 and 5</w:t>
            </w:r>
          </w:p>
        </w:tc>
      </w:tr>
      <w:tr w:rsidR="00595DDD" w:rsidRPr="001141C9" w14:paraId="7ED12C8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8DBDF1F"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0B7F2E"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1AD629" w14:textId="77777777" w:rsidR="00595DDD" w:rsidRPr="001141C9" w:rsidRDefault="00595DDD" w:rsidP="00BA0E2E">
            <w:pPr>
              <w:pStyle w:val="TAC"/>
              <w:keepNext w:val="0"/>
              <w:keepLines w:val="0"/>
              <w:rPr>
                <w:rFonts w:eastAsiaTheme="minorEastAsia"/>
                <w:lang w:eastAsia="ja-JP"/>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A96C38D"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CA_n77B</w:t>
            </w:r>
            <w:r w:rsidRPr="001141C9">
              <w:rPr>
                <w:rFonts w:eastAsiaTheme="minorEastAsia" w:hint="eastAsia"/>
                <w:lang w:eastAsia="zh-CN" w:bidi="ar"/>
              </w:rPr>
              <w:t>_</w:t>
            </w:r>
            <w:r w:rsidRPr="001141C9">
              <w:rPr>
                <w:rFonts w:eastAsiaTheme="minorEastAsia"/>
                <w:lang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D8DE33" w14:textId="77777777" w:rsidR="00595DDD" w:rsidRPr="001141C9" w:rsidRDefault="00595DDD" w:rsidP="00BA0E2E">
            <w:pPr>
              <w:pStyle w:val="TAC"/>
              <w:keepNext w:val="0"/>
              <w:keepLines w:val="0"/>
              <w:rPr>
                <w:rFonts w:eastAsiaTheme="minorEastAsia"/>
                <w:lang w:eastAsia="zh-CN"/>
              </w:rPr>
            </w:pPr>
          </w:p>
        </w:tc>
      </w:tr>
      <w:tr w:rsidR="00595DDD" w:rsidRPr="001141C9" w14:paraId="0ADEDBD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9A64DB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0096D6" w14:textId="77777777" w:rsidR="00595DDD" w:rsidRPr="001141C9" w:rsidRDefault="00595DDD" w:rsidP="00BA0E2E">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7DA76768" w14:textId="77777777" w:rsidR="00595DDD" w:rsidRPr="001141C9" w:rsidRDefault="00595DDD" w:rsidP="00BA0E2E">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1A36EE8E" w14:textId="77777777" w:rsidR="00595DDD" w:rsidRPr="001141C9" w:rsidRDefault="00595DDD" w:rsidP="00BA0E2E">
            <w:pPr>
              <w:pStyle w:val="TAC"/>
              <w:keepNext w:val="0"/>
              <w:keepLines w:val="0"/>
              <w:rPr>
                <w:rFonts w:eastAsiaTheme="minorEastAsia"/>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86A751C"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71B7D80"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AA788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05462B2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2A57AB0"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1607DC4"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C59B26"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DDDD92"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89D892" w14:textId="77777777" w:rsidR="00595DDD" w:rsidRPr="001141C9" w:rsidRDefault="00595DDD" w:rsidP="00BA0E2E">
            <w:pPr>
              <w:pStyle w:val="TAC"/>
              <w:keepNext w:val="0"/>
              <w:keepLines w:val="0"/>
              <w:rPr>
                <w:rFonts w:eastAsiaTheme="minorEastAsia"/>
                <w:lang w:eastAsia="zh-CN"/>
              </w:rPr>
            </w:pPr>
          </w:p>
        </w:tc>
      </w:tr>
      <w:tr w:rsidR="00595DDD" w:rsidRPr="001141C9" w14:paraId="752EE07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FF2A0BA"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A0D01C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00ABD42"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70B781F"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0C33E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0136324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265B84E"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35C4D0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7048E7D"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DB360B"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B4F55F" w14:textId="77777777" w:rsidR="00595DDD" w:rsidRPr="001141C9" w:rsidRDefault="00595DDD" w:rsidP="00BA0E2E">
            <w:pPr>
              <w:pStyle w:val="TAC"/>
              <w:keepNext w:val="0"/>
              <w:keepLines w:val="0"/>
              <w:rPr>
                <w:rFonts w:eastAsiaTheme="minorEastAsia"/>
                <w:lang w:eastAsia="zh-CN"/>
              </w:rPr>
            </w:pPr>
          </w:p>
        </w:tc>
      </w:tr>
      <w:tr w:rsidR="00595DDD" w:rsidRPr="001141C9" w14:paraId="6B308EA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7329AF1"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B6ED34A"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5AC84A7" w14:textId="77777777" w:rsidR="00595DDD" w:rsidRPr="001141C9" w:rsidRDefault="00595DDD" w:rsidP="00BA0E2E">
            <w:pPr>
              <w:pStyle w:val="TAC"/>
              <w:keepNext w:val="0"/>
              <w:keepLines w:val="0"/>
              <w:rPr>
                <w:rFonts w:eastAsiaTheme="minorEastAsia"/>
                <w:color w:val="000000"/>
                <w:lang w:eastAsia="ja-JP"/>
              </w:rPr>
            </w:pPr>
            <w:r w:rsidRPr="001141C9">
              <w:rPr>
                <w:rFonts w:eastAsiaTheme="minorEastAsia"/>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669D6CB"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61FCEB"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4 and 5</w:t>
            </w:r>
          </w:p>
        </w:tc>
      </w:tr>
      <w:tr w:rsidR="00595DDD" w:rsidRPr="001141C9" w14:paraId="12A2A48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0DE4B61"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FE9B7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49FB652" w14:textId="77777777" w:rsidR="00595DDD" w:rsidRPr="001141C9" w:rsidRDefault="00595DDD" w:rsidP="00BA0E2E">
            <w:pPr>
              <w:pStyle w:val="TAC"/>
              <w:keepNext w:val="0"/>
              <w:keepLines w:val="0"/>
              <w:rPr>
                <w:rFonts w:eastAsiaTheme="minorEastAsia"/>
                <w:color w:val="000000"/>
                <w:lang w:eastAsia="ja-JP"/>
              </w:rPr>
            </w:pPr>
            <w:r w:rsidRPr="001141C9">
              <w:rPr>
                <w:rFonts w:eastAsiaTheme="minorEastAsia"/>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222C32"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lang w:eastAsia="zh-CN"/>
              </w:rPr>
              <w:t>CA_n77(2</w:t>
            </w:r>
            <w:proofErr w:type="gramStart"/>
            <w:r w:rsidRPr="001141C9">
              <w:rPr>
                <w:rFonts w:eastAsiaTheme="minorEastAsia"/>
                <w:color w:val="000000"/>
                <w:lang w:eastAsia="zh-CN"/>
              </w:rPr>
              <w:t>A)_</w:t>
            </w:r>
            <w:proofErr w:type="gramEnd"/>
            <w:r w:rsidRPr="001141C9">
              <w:rPr>
                <w:rFonts w:eastAsiaTheme="minorEastAsia"/>
                <w:color w:val="000000"/>
                <w:lang w:eastAsia="zh-CN"/>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067427" w14:textId="77777777" w:rsidR="00595DDD" w:rsidRPr="001141C9" w:rsidRDefault="00595DDD" w:rsidP="00BA0E2E">
            <w:pPr>
              <w:pStyle w:val="TAC"/>
              <w:keepNext w:val="0"/>
              <w:keepLines w:val="0"/>
              <w:rPr>
                <w:rFonts w:eastAsiaTheme="minorEastAsia"/>
                <w:color w:val="000000"/>
                <w:lang w:eastAsia="zh-CN"/>
              </w:rPr>
            </w:pPr>
          </w:p>
        </w:tc>
      </w:tr>
      <w:tr w:rsidR="00595DDD" w:rsidRPr="001141C9" w14:paraId="5EE9513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48FB1C2" w14:textId="77777777" w:rsidR="00595DDD" w:rsidRPr="001141C9" w:rsidRDefault="00595DDD" w:rsidP="00BA0E2E">
            <w:pPr>
              <w:pStyle w:val="TAC"/>
              <w:keepNext w:val="0"/>
              <w:keepLines w:val="0"/>
              <w:rPr>
                <w:rFonts w:eastAsia="PMingLiU"/>
                <w:lang w:eastAsia="zh-TW"/>
              </w:rPr>
            </w:pPr>
            <w:r w:rsidRPr="001141C9">
              <w:rPr>
                <w:rFonts w:eastAsia="PMingLiU"/>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17A31C44" w14:textId="77777777" w:rsidR="00595DDD" w:rsidRPr="001141C9" w:rsidRDefault="00595DDD" w:rsidP="00BA0E2E">
            <w:pPr>
              <w:pStyle w:val="TAC"/>
              <w:keepNext w:val="0"/>
              <w:keepLines w:val="0"/>
              <w:rPr>
                <w:lang w:eastAsia="zh-CN"/>
              </w:rPr>
            </w:pPr>
            <w:r w:rsidRPr="001141C9">
              <w:rPr>
                <w:lang w:eastAsia="en-GB"/>
              </w:rPr>
              <w:t>n77</w:t>
            </w:r>
            <w:r w:rsidRPr="001141C9">
              <w:rPr>
                <w:rFonts w:hint="eastAsia"/>
                <w:vertAlign w:val="superscript"/>
                <w:lang w:eastAsia="zh-CN"/>
              </w:rPr>
              <w:t>8,9</w:t>
            </w:r>
          </w:p>
          <w:p w14:paraId="6780143E" w14:textId="77777777" w:rsidR="00595DDD" w:rsidRPr="001141C9" w:rsidRDefault="00595DDD" w:rsidP="00BA0E2E">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3795775E" w14:textId="77777777" w:rsidR="00595DDD" w:rsidRPr="001141C9" w:rsidRDefault="00595DDD" w:rsidP="00BA0E2E">
            <w:pPr>
              <w:pStyle w:val="TAC"/>
              <w:keepNext w:val="0"/>
              <w:keepLines w:val="0"/>
              <w:rPr>
                <w:rFonts w:eastAsia="PMingLiU"/>
                <w:lang w:eastAsia="zh-TW"/>
              </w:rPr>
            </w:pPr>
            <w:r w:rsidRPr="001141C9">
              <w:rPr>
                <w:rFonts w:eastAsia="PMingLiU"/>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C11278A"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26C388" w14:textId="77777777" w:rsidR="00595DDD" w:rsidRPr="001141C9" w:rsidRDefault="00595DDD" w:rsidP="00BA0E2E">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280F8D"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6E26CC5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7DD7F47" w14:textId="77777777" w:rsidR="00595DDD" w:rsidRPr="001141C9" w:rsidRDefault="00595DDD" w:rsidP="00BA0E2E">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47688788" w14:textId="77777777" w:rsidR="00595DDD" w:rsidRPr="001141C9" w:rsidRDefault="00595DDD" w:rsidP="00BA0E2E">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02443DA"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4BB4B2" w14:textId="77777777" w:rsidR="00595DDD" w:rsidRPr="001141C9" w:rsidRDefault="00595DDD" w:rsidP="00BA0E2E">
            <w:pPr>
              <w:pStyle w:val="TAC"/>
              <w:keepNext w:val="0"/>
              <w:keepLines w:val="0"/>
              <w:rPr>
                <w:lang w:eastAsia="zh-CN" w:bidi="ar"/>
              </w:rPr>
            </w:pPr>
            <w:r w:rsidRPr="001141C9">
              <w:rPr>
                <w:lang w:eastAsia="zh-CN" w:bidi="ar"/>
              </w:rPr>
              <w:t>CA_n77(3</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5FFAD7" w14:textId="77777777" w:rsidR="00595DDD" w:rsidRPr="001141C9" w:rsidRDefault="00595DDD" w:rsidP="00BA0E2E">
            <w:pPr>
              <w:pStyle w:val="TAC"/>
              <w:keepNext w:val="0"/>
              <w:keepLines w:val="0"/>
              <w:rPr>
                <w:rFonts w:eastAsiaTheme="minorEastAsia"/>
                <w:lang w:eastAsia="zh-CN"/>
              </w:rPr>
            </w:pPr>
          </w:p>
        </w:tc>
      </w:tr>
      <w:tr w:rsidR="00595DDD" w:rsidRPr="001141C9" w14:paraId="5FA6519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17A1552" w14:textId="77777777" w:rsidR="00595DDD" w:rsidRPr="001141C9" w:rsidRDefault="00595DDD" w:rsidP="00BA0E2E">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2390E466" w14:textId="77777777" w:rsidR="00595DDD" w:rsidRPr="001141C9" w:rsidRDefault="00595DDD" w:rsidP="00BA0E2E">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896EF54"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682DED" w14:textId="77777777" w:rsidR="00595DDD" w:rsidRPr="001141C9" w:rsidRDefault="00595DDD" w:rsidP="00BA0E2E">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B6B0B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1</w:t>
            </w:r>
          </w:p>
        </w:tc>
      </w:tr>
      <w:tr w:rsidR="00595DDD" w:rsidRPr="001141C9" w14:paraId="214C2E7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A950A64" w14:textId="77777777" w:rsidR="00595DDD" w:rsidRPr="001141C9" w:rsidRDefault="00595DDD" w:rsidP="00BA0E2E">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12BC4D76" w14:textId="77777777" w:rsidR="00595DDD" w:rsidRPr="001141C9" w:rsidRDefault="00595DDD" w:rsidP="00BA0E2E">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F46502"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D3DFF6" w14:textId="77777777" w:rsidR="00595DDD" w:rsidRPr="001141C9" w:rsidRDefault="00595DDD" w:rsidP="00BA0E2E">
            <w:pPr>
              <w:pStyle w:val="TAC"/>
              <w:keepNext w:val="0"/>
              <w:keepLines w:val="0"/>
              <w:rPr>
                <w:lang w:eastAsia="zh-CN" w:bidi="ar"/>
              </w:rPr>
            </w:pPr>
            <w:r w:rsidRPr="001141C9">
              <w:rPr>
                <w:lang w:eastAsia="zh-CN" w:bidi="ar"/>
              </w:rPr>
              <w:t>CA_n77(3</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4398DD" w14:textId="77777777" w:rsidR="00595DDD" w:rsidRPr="001141C9" w:rsidRDefault="00595DDD" w:rsidP="00BA0E2E">
            <w:pPr>
              <w:pStyle w:val="TAC"/>
              <w:keepNext w:val="0"/>
              <w:keepLines w:val="0"/>
              <w:rPr>
                <w:rFonts w:eastAsiaTheme="minorEastAsia"/>
                <w:lang w:eastAsia="zh-CN"/>
              </w:rPr>
            </w:pPr>
          </w:p>
        </w:tc>
      </w:tr>
      <w:tr w:rsidR="00595DDD" w:rsidRPr="001141C9" w14:paraId="7EA6347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29FD025" w14:textId="77777777" w:rsidR="00595DDD" w:rsidRPr="001141C9" w:rsidRDefault="00595DDD" w:rsidP="00BA0E2E">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tcPr>
          <w:p w14:paraId="4800DC67" w14:textId="77777777" w:rsidR="00595DDD" w:rsidRPr="001141C9" w:rsidRDefault="00595DDD" w:rsidP="00BA0E2E">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41447C4"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9120DB4" w14:textId="77777777" w:rsidR="00595DDD" w:rsidRPr="001141C9" w:rsidRDefault="00595DDD" w:rsidP="00BA0E2E">
            <w:pPr>
              <w:pStyle w:val="TAC"/>
              <w:keepNext w:val="0"/>
              <w:keepLines w:val="0"/>
              <w:rPr>
                <w:lang w:eastAsia="zh-CN" w:bidi="ar"/>
              </w:rPr>
            </w:pPr>
            <w:r w:rsidRPr="001141C9">
              <w:rPr>
                <w:color w:val="000000"/>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A4BAFC"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 and 5</w:t>
            </w:r>
          </w:p>
        </w:tc>
      </w:tr>
      <w:tr w:rsidR="00595DDD" w:rsidRPr="001141C9" w14:paraId="51C1D22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93831D8" w14:textId="77777777" w:rsidR="00595DDD" w:rsidRPr="001141C9" w:rsidRDefault="00595DDD" w:rsidP="00BA0E2E">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tcPr>
          <w:p w14:paraId="0BDCF953" w14:textId="77777777" w:rsidR="00595DDD" w:rsidRPr="001141C9" w:rsidRDefault="00595DDD" w:rsidP="00BA0E2E">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558E1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n</w:t>
            </w:r>
            <w:r w:rsidRPr="001141C9">
              <w:rPr>
                <w:rFonts w:eastAsiaTheme="minorEastAsia"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837DC65" w14:textId="77777777" w:rsidR="00595DDD" w:rsidRPr="001141C9" w:rsidRDefault="00595DDD" w:rsidP="00BA0E2E">
            <w:pPr>
              <w:pStyle w:val="TAC"/>
              <w:keepNext w:val="0"/>
              <w:keepLines w:val="0"/>
              <w:rPr>
                <w:lang w:eastAsia="zh-CN" w:bidi="ar"/>
              </w:rPr>
            </w:pPr>
            <w:r w:rsidRPr="001141C9">
              <w:rPr>
                <w:color w:val="000000"/>
                <w:lang w:eastAsia="zh-CN"/>
              </w:rPr>
              <w:t>CA_n77(3</w:t>
            </w:r>
            <w:proofErr w:type="gramStart"/>
            <w:r w:rsidRPr="001141C9">
              <w:rPr>
                <w:color w:val="000000"/>
                <w:lang w:eastAsia="zh-CN"/>
              </w:rPr>
              <w:t>A)_</w:t>
            </w:r>
            <w:proofErr w:type="gramEnd"/>
            <w:r w:rsidRPr="001141C9">
              <w:rPr>
                <w:color w:val="000000"/>
                <w:lang w:eastAsia="zh-CN"/>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0EEDB3" w14:textId="77777777" w:rsidR="00595DDD" w:rsidRPr="001141C9" w:rsidRDefault="00595DDD" w:rsidP="00BA0E2E">
            <w:pPr>
              <w:pStyle w:val="TAC"/>
              <w:keepNext w:val="0"/>
              <w:keepLines w:val="0"/>
              <w:rPr>
                <w:rFonts w:eastAsiaTheme="minorEastAsia"/>
                <w:lang w:eastAsia="zh-CN"/>
              </w:rPr>
            </w:pPr>
          </w:p>
        </w:tc>
      </w:tr>
      <w:tr w:rsidR="00595DDD" w:rsidRPr="001141C9" w14:paraId="5C361BE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3A8121D"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CBA440"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8,9</w:t>
            </w:r>
          </w:p>
          <w:p w14:paraId="6C68EA30"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CA_n5A-n77A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FED2375"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7760843"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27B42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761B1EA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2D90C17"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19768"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0A74CE"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2FDEC7"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8226E7" w14:textId="77777777" w:rsidR="00595DDD" w:rsidRPr="001141C9" w:rsidRDefault="00595DDD" w:rsidP="00BA0E2E">
            <w:pPr>
              <w:pStyle w:val="TAC"/>
              <w:keepNext w:val="0"/>
              <w:keepLines w:val="0"/>
              <w:rPr>
                <w:rFonts w:eastAsiaTheme="minorEastAsia"/>
                <w:lang w:eastAsia="zh-CN"/>
              </w:rPr>
            </w:pPr>
          </w:p>
        </w:tc>
      </w:tr>
      <w:tr w:rsidR="00595DDD" w:rsidRPr="001141C9" w14:paraId="4912C0F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97378A9"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E8A145" w14:textId="77777777" w:rsidR="00595DDD" w:rsidRPr="001141C9" w:rsidRDefault="00595DDD" w:rsidP="00BA0E2E">
            <w:pPr>
              <w:pStyle w:val="TAC"/>
              <w:keepNext w:val="0"/>
              <w:keepLines w:val="0"/>
              <w:rPr>
                <w:rFonts w:eastAsiaTheme="minorEastAsia"/>
                <w:lang w:eastAsia="zh-CN"/>
              </w:rPr>
            </w:pPr>
            <w:r>
              <w:rPr>
                <w:rFonts w:eastAsiaTheme="minorEastAsia"/>
                <w:lang w:val="en-US"/>
              </w:rPr>
              <w:t>n77</w:t>
            </w:r>
            <w:r>
              <w:rPr>
                <w:rFonts w:eastAsiaTheme="minorEastAsia" w:hint="eastAsia"/>
                <w:vertAlign w:val="superscript"/>
                <w:lang w:val="en-US" w:eastAsia="zh-CN"/>
              </w:rPr>
              <w:t>8,9</w:t>
            </w:r>
          </w:p>
          <w:p w14:paraId="507F9E8B" w14:textId="77777777" w:rsidR="00595DDD" w:rsidRPr="001141C9" w:rsidRDefault="00595DDD" w:rsidP="00BA0E2E">
            <w:pPr>
              <w:pStyle w:val="TAC"/>
              <w:keepNext w:val="0"/>
              <w:keepLines w:val="0"/>
              <w:rPr>
                <w:rFonts w:eastAsiaTheme="minorEastAsia"/>
                <w:vertAlign w:val="superscript"/>
                <w:lang w:eastAsia="zh-CN"/>
              </w:rPr>
            </w:pPr>
            <w:r w:rsidRPr="001141C9">
              <w:rPr>
                <w:rFonts w:eastAsiaTheme="minorEastAsia"/>
              </w:rPr>
              <w:t>CA_n5A-n77A</w:t>
            </w:r>
            <w:r w:rsidRPr="001141C9">
              <w:rPr>
                <w:rFonts w:eastAsiaTheme="minorEastAsia" w:hint="eastAsia"/>
                <w:vertAlign w:val="superscript"/>
                <w:lang w:eastAsia="zh-CN"/>
              </w:rPr>
              <w:t>8</w:t>
            </w:r>
          </w:p>
          <w:p w14:paraId="4AF22977" w14:textId="77777777" w:rsidR="00595DDD" w:rsidRPr="001141C9" w:rsidRDefault="00595DDD" w:rsidP="00BA0E2E">
            <w:pPr>
              <w:pStyle w:val="TAC"/>
              <w:keepNext w:val="0"/>
              <w:keepLines w:val="0"/>
              <w:rPr>
                <w:rFonts w:eastAsiaTheme="minorEastAsia"/>
                <w:vertAlign w:val="superscript"/>
                <w:lang w:eastAsia="zh-CN"/>
              </w:rPr>
            </w:pPr>
            <w:r w:rsidRPr="001141C9">
              <w:rPr>
                <w:rFonts w:eastAsiaTheme="minorEastAsia"/>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72D9472"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AA4A791"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BD2A7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2227A00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F81A43C"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B869033"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56DEDA"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3B0215F"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FCFAA0" w14:textId="77777777" w:rsidR="00595DDD" w:rsidRPr="001141C9" w:rsidRDefault="00595DDD" w:rsidP="00BA0E2E">
            <w:pPr>
              <w:pStyle w:val="TAC"/>
              <w:keepNext w:val="0"/>
              <w:keepLines w:val="0"/>
              <w:rPr>
                <w:rFonts w:eastAsiaTheme="minorEastAsia"/>
                <w:lang w:eastAsia="zh-CN"/>
              </w:rPr>
            </w:pPr>
          </w:p>
        </w:tc>
      </w:tr>
      <w:tr w:rsidR="00595DDD" w:rsidRPr="001141C9" w14:paraId="4A76A12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533B09E"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B0B8973"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4A4B168"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36B833"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45591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51C4E01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411A6BE"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36A2B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F0DECB9"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3F5ABD"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88BCEF" w14:textId="77777777" w:rsidR="00595DDD" w:rsidRPr="001141C9" w:rsidRDefault="00595DDD" w:rsidP="00BA0E2E">
            <w:pPr>
              <w:pStyle w:val="TAC"/>
              <w:keepNext w:val="0"/>
              <w:keepLines w:val="0"/>
              <w:rPr>
                <w:rFonts w:eastAsiaTheme="minorEastAsia"/>
                <w:lang w:eastAsia="zh-CN"/>
              </w:rPr>
            </w:pPr>
          </w:p>
        </w:tc>
      </w:tr>
      <w:tr w:rsidR="00595DDD" w:rsidRPr="001141C9" w14:paraId="24CB6D5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8D6705C"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5A13943" w14:textId="77777777" w:rsidR="00595DDD" w:rsidRDefault="00595DDD" w:rsidP="00BA0E2E">
            <w:pPr>
              <w:pStyle w:val="TAC"/>
              <w:rPr>
                <w:rFonts w:eastAsiaTheme="minorEastAsia"/>
                <w:vertAlign w:val="superscript"/>
                <w:lang w:val="en-US" w:eastAsia="zh-CN"/>
              </w:rPr>
            </w:pPr>
            <w:r>
              <w:rPr>
                <w:rFonts w:eastAsiaTheme="minorEastAsia"/>
              </w:rPr>
              <w:t>CA_n5A-n77A</w:t>
            </w:r>
          </w:p>
          <w:p w14:paraId="351E8FE4" w14:textId="77777777" w:rsidR="00595DDD" w:rsidRPr="001141C9" w:rsidRDefault="00595DDD" w:rsidP="00BA0E2E">
            <w:pPr>
              <w:pStyle w:val="TAC"/>
              <w:keepNext w:val="0"/>
              <w:keepLines w:val="0"/>
              <w:rPr>
                <w:rFonts w:eastAsiaTheme="minorEastAsia"/>
              </w:rPr>
            </w:pPr>
            <w:r>
              <w:rPr>
                <w:rFonts w:eastAsiaTheme="minorEastAsia"/>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082DB6B" w14:textId="77777777" w:rsidR="00595DDD" w:rsidRPr="001141C9" w:rsidRDefault="00595DDD" w:rsidP="00BA0E2E">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7287D8C"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See n5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765506F"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551758F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B2F8E16"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6A9AC9"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6C10515" w14:textId="77777777" w:rsidR="00595DDD" w:rsidRPr="001141C9" w:rsidRDefault="00595DDD" w:rsidP="00BA0E2E">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ECDE54"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1A2558" w14:textId="77777777" w:rsidR="00595DDD" w:rsidRPr="001141C9" w:rsidRDefault="00595DDD" w:rsidP="00BA0E2E">
            <w:pPr>
              <w:pStyle w:val="TAC"/>
              <w:keepNext w:val="0"/>
              <w:keepLines w:val="0"/>
              <w:rPr>
                <w:rFonts w:eastAsiaTheme="minorEastAsia"/>
                <w:lang w:eastAsia="zh-CN"/>
              </w:rPr>
            </w:pPr>
          </w:p>
        </w:tc>
      </w:tr>
      <w:tr w:rsidR="00595DDD" w:rsidRPr="001141C9" w14:paraId="54D9B3B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BBBE353"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lastRenderedPageBreak/>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0CD5D2" w14:textId="77777777" w:rsidR="00595DDD" w:rsidRPr="001141C9" w:rsidRDefault="00595DDD" w:rsidP="00BA0E2E">
            <w:pPr>
              <w:pStyle w:val="TAC"/>
              <w:keepNext w:val="0"/>
              <w:keepLines w:val="0"/>
              <w:rPr>
                <w:rFonts w:eastAsiaTheme="minorEastAsia"/>
                <w:vertAlign w:val="superscript"/>
                <w:lang w:eastAsia="zh-CN"/>
              </w:rPr>
            </w:pPr>
            <w:r w:rsidRPr="001141C9">
              <w:rPr>
                <w:rFonts w:eastAsiaTheme="minorEastAsia"/>
              </w:rPr>
              <w:t>n77</w:t>
            </w:r>
            <w:r w:rsidRPr="001141C9">
              <w:rPr>
                <w:rFonts w:eastAsiaTheme="minorEastAsia" w:hint="eastAsia"/>
                <w:vertAlign w:val="superscript"/>
                <w:lang w:eastAsia="zh-CN"/>
              </w:rPr>
              <w:t>8,9</w:t>
            </w:r>
          </w:p>
          <w:p w14:paraId="7173BE11" w14:textId="77777777" w:rsidR="00595DDD" w:rsidRPr="001141C9" w:rsidRDefault="00595DDD" w:rsidP="00BA0E2E">
            <w:pPr>
              <w:pStyle w:val="TAC"/>
              <w:keepNext w:val="0"/>
              <w:keepLines w:val="0"/>
            </w:pPr>
            <w:r w:rsidRPr="001141C9">
              <w:t>CA_n77C</w:t>
            </w:r>
          </w:p>
          <w:p w14:paraId="004F77DC"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CA_n5A-n77A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3B5D2C5" w14:textId="77777777" w:rsidR="00595DDD" w:rsidRPr="001141C9" w:rsidRDefault="00595DDD" w:rsidP="00BA0E2E">
            <w:pPr>
              <w:pStyle w:val="TAC"/>
              <w:keepNext w:val="0"/>
              <w:keepLines w:val="0"/>
              <w:rPr>
                <w:rFonts w:eastAsiaTheme="minorEastAsia"/>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638A9C"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C96FFB"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6032F4C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ECF8064"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97D562B"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F814C" w14:textId="77777777" w:rsidR="00595DDD" w:rsidRPr="001141C9" w:rsidRDefault="00595DDD" w:rsidP="00BA0E2E">
            <w:pPr>
              <w:pStyle w:val="TAC"/>
              <w:keepNext w:val="0"/>
              <w:keepLines w:val="0"/>
              <w:rPr>
                <w:rFonts w:eastAsiaTheme="minorEastAsia"/>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EFF3A3"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628270" w14:textId="77777777" w:rsidR="00595DDD" w:rsidRPr="001141C9" w:rsidRDefault="00595DDD" w:rsidP="00BA0E2E">
            <w:pPr>
              <w:pStyle w:val="TAC"/>
              <w:keepNext w:val="0"/>
              <w:keepLines w:val="0"/>
              <w:rPr>
                <w:rFonts w:eastAsiaTheme="minorEastAsia"/>
                <w:lang w:eastAsia="zh-CN"/>
              </w:rPr>
            </w:pPr>
          </w:p>
        </w:tc>
      </w:tr>
      <w:tr w:rsidR="00595DDD" w:rsidRPr="001141C9" w14:paraId="505E737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DE64ED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76A6272"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4F83EF" w14:textId="77777777" w:rsidR="00595DDD" w:rsidRPr="001141C9" w:rsidRDefault="00595DDD" w:rsidP="00BA0E2E">
            <w:pPr>
              <w:pStyle w:val="TAC"/>
              <w:keepNext w:val="0"/>
              <w:keepLines w:val="0"/>
              <w:rPr>
                <w:rFonts w:eastAsiaTheme="minorEastAsia"/>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853D79"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93EFAD"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2D08EE1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280D41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546FEF"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5702E8" w14:textId="77777777" w:rsidR="00595DDD" w:rsidRPr="001141C9" w:rsidRDefault="00595DDD" w:rsidP="00BA0E2E">
            <w:pPr>
              <w:pStyle w:val="TAC"/>
              <w:keepNext w:val="0"/>
              <w:keepLines w:val="0"/>
              <w:rPr>
                <w:rFonts w:eastAsiaTheme="minorEastAsia"/>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176B61"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7F2DB2" w14:textId="77777777" w:rsidR="00595DDD" w:rsidRPr="001141C9" w:rsidRDefault="00595DDD" w:rsidP="00BA0E2E">
            <w:pPr>
              <w:pStyle w:val="TAC"/>
              <w:keepNext w:val="0"/>
              <w:keepLines w:val="0"/>
              <w:rPr>
                <w:rFonts w:eastAsiaTheme="minorEastAsia"/>
                <w:lang w:eastAsia="zh-CN"/>
              </w:rPr>
            </w:pPr>
          </w:p>
        </w:tc>
      </w:tr>
      <w:tr w:rsidR="00595DDD" w:rsidRPr="001141C9" w14:paraId="2568D79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AA3B051"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AFEED8"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lang w:eastAsia="zh-CN"/>
              </w:rPr>
              <w:t>,9</w:t>
            </w:r>
          </w:p>
          <w:p w14:paraId="6C6A78A8" w14:textId="77777777" w:rsidR="00595DDD" w:rsidRPr="001141C9" w:rsidRDefault="00595DDD" w:rsidP="00BA0E2E">
            <w:pPr>
              <w:pStyle w:val="TAC"/>
              <w:keepNext w:val="0"/>
              <w:keepLines w:val="0"/>
              <w:rPr>
                <w:rFonts w:eastAsiaTheme="minorEastAsia"/>
              </w:rPr>
            </w:pPr>
            <w:r w:rsidRPr="001141C9">
              <w:rPr>
                <w:rFonts w:eastAsiaTheme="minorEastAsia"/>
              </w:rPr>
              <w:t>CA_n5A-n77A</w:t>
            </w:r>
            <w:r w:rsidRPr="001141C9">
              <w:rPr>
                <w:rFonts w:eastAsiaTheme="minorEastAsia" w:hint="eastAsia"/>
                <w:vertAlign w:val="superscript"/>
                <w:lang w:eastAsia="zh-CN"/>
              </w:rPr>
              <w:t>8</w:t>
            </w:r>
          </w:p>
          <w:p w14:paraId="4BA3BAF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63489256"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222C9B3"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A0DDC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1EF8DBB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2245DFA"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3625A7"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4F256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59A613"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44E457" w14:textId="77777777" w:rsidR="00595DDD" w:rsidRPr="001141C9" w:rsidRDefault="00595DDD" w:rsidP="00BA0E2E">
            <w:pPr>
              <w:pStyle w:val="TAC"/>
              <w:keepNext w:val="0"/>
              <w:keepLines w:val="0"/>
              <w:rPr>
                <w:rFonts w:eastAsiaTheme="minorEastAsia"/>
                <w:lang w:eastAsia="zh-CN"/>
              </w:rPr>
            </w:pPr>
          </w:p>
        </w:tc>
      </w:tr>
      <w:tr w:rsidR="00595DDD" w:rsidRPr="001141C9" w14:paraId="0996568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C11A37E"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BB9F276" w14:textId="77777777" w:rsidR="00595DDD" w:rsidRDefault="00595DDD" w:rsidP="00BA0E2E">
            <w:pPr>
              <w:pStyle w:val="TAC"/>
              <w:rPr>
                <w:rFonts w:eastAsiaTheme="minorEastAsia"/>
                <w:lang w:val="en-US"/>
              </w:rPr>
            </w:pPr>
            <w:r>
              <w:rPr>
                <w:rFonts w:eastAsiaTheme="minorEastAsia"/>
                <w:lang w:val="en-US"/>
              </w:rPr>
              <w:t>n5A-n77A</w:t>
            </w:r>
          </w:p>
          <w:p w14:paraId="079782F8" w14:textId="77777777" w:rsidR="00595DDD" w:rsidRPr="001141C9" w:rsidRDefault="00595DDD" w:rsidP="00BA0E2E">
            <w:pPr>
              <w:pStyle w:val="TAC"/>
              <w:keepNext w:val="0"/>
              <w:keepLines w:val="0"/>
              <w:rPr>
                <w:rFonts w:eastAsiaTheme="minorEastAsia"/>
                <w:lang w:eastAsia="zh-CN"/>
              </w:rPr>
            </w:pPr>
            <w:r>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5A881F5C" w14:textId="77777777" w:rsidR="00595DDD" w:rsidRPr="001141C9" w:rsidRDefault="00595DDD" w:rsidP="00BA0E2E">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3280043"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209EDD23"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74A1987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782C944"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702D71"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8C0592" w14:textId="77777777" w:rsidR="00595DDD" w:rsidRPr="001141C9" w:rsidRDefault="00595DDD" w:rsidP="00BA0E2E">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BE6A62" w14:textId="77777777" w:rsidR="00595DDD" w:rsidRPr="001141C9" w:rsidRDefault="00595DDD" w:rsidP="00BA0E2E">
            <w:pPr>
              <w:pStyle w:val="TAC"/>
              <w:keepNext w:val="0"/>
              <w:keepLines w:val="0"/>
              <w:rPr>
                <w:rFonts w:eastAsiaTheme="minorEastAsia"/>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042237" w14:textId="77777777" w:rsidR="00595DDD" w:rsidRPr="001141C9" w:rsidRDefault="00595DDD" w:rsidP="00BA0E2E">
            <w:pPr>
              <w:pStyle w:val="TAC"/>
              <w:keepNext w:val="0"/>
              <w:keepLines w:val="0"/>
              <w:rPr>
                <w:rFonts w:eastAsiaTheme="minorEastAsia"/>
                <w:lang w:eastAsia="zh-CN"/>
              </w:rPr>
            </w:pPr>
          </w:p>
        </w:tc>
      </w:tr>
      <w:tr w:rsidR="00595DDD" w:rsidRPr="001141C9" w14:paraId="246B793C"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663944D"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3D4448"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lang w:eastAsia="zh-CN"/>
              </w:rPr>
              <w:t>,9</w:t>
            </w:r>
          </w:p>
          <w:p w14:paraId="7A71772A" w14:textId="77777777" w:rsidR="00595DDD" w:rsidRPr="001141C9" w:rsidRDefault="00595DDD" w:rsidP="00BA0E2E">
            <w:pPr>
              <w:pStyle w:val="TAC"/>
              <w:keepNext w:val="0"/>
              <w:keepLines w:val="0"/>
              <w:rPr>
                <w:rFonts w:eastAsiaTheme="minorEastAsia"/>
              </w:rPr>
            </w:pPr>
            <w:r w:rsidRPr="001141C9">
              <w:rPr>
                <w:rFonts w:eastAsiaTheme="minorEastAsia"/>
              </w:rPr>
              <w:t>CA_n5A-n77A</w:t>
            </w:r>
            <w:r w:rsidRPr="001141C9">
              <w:rPr>
                <w:rFonts w:eastAsiaTheme="minorEastAsia" w:hint="eastAsia"/>
                <w:vertAlign w:val="superscript"/>
                <w:lang w:eastAsia="zh-CN"/>
              </w:rPr>
              <w:t>8</w:t>
            </w:r>
          </w:p>
          <w:p w14:paraId="6DF56D82"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CA_n5B</w:t>
            </w:r>
          </w:p>
          <w:p w14:paraId="7B76F9C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1E583FC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A926C1C"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4A5354"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0502E1E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A16C3B8"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65F4A46"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B156DD"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5E4AA7"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62D7EF" w14:textId="77777777" w:rsidR="00595DDD" w:rsidRPr="001141C9" w:rsidRDefault="00595DDD" w:rsidP="00BA0E2E">
            <w:pPr>
              <w:pStyle w:val="TAC"/>
              <w:keepNext w:val="0"/>
              <w:keepLines w:val="0"/>
              <w:rPr>
                <w:rFonts w:eastAsiaTheme="minorEastAsia"/>
                <w:lang w:eastAsia="zh-CN"/>
              </w:rPr>
            </w:pPr>
          </w:p>
        </w:tc>
      </w:tr>
      <w:tr w:rsidR="00595DDD" w:rsidRPr="001141C9" w14:paraId="5805E86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AA18BAC"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2783222"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28045D"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3C3E9B"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3A6A1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4A5CE11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5B07ECB"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FD1C5F"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362E46"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99EB06"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DA3CD7" w14:textId="77777777" w:rsidR="00595DDD" w:rsidRPr="001141C9" w:rsidRDefault="00595DDD" w:rsidP="00BA0E2E">
            <w:pPr>
              <w:pStyle w:val="TAC"/>
              <w:keepNext w:val="0"/>
              <w:keepLines w:val="0"/>
              <w:rPr>
                <w:rFonts w:eastAsiaTheme="minorEastAsia"/>
                <w:lang w:eastAsia="zh-CN"/>
              </w:rPr>
            </w:pPr>
          </w:p>
        </w:tc>
      </w:tr>
      <w:tr w:rsidR="00595DDD" w:rsidRPr="001141C9" w14:paraId="04163D2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8341927"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1B5D94A" w14:textId="77777777" w:rsidR="00595DDD" w:rsidRDefault="00595DDD" w:rsidP="00BA0E2E">
            <w:pPr>
              <w:pStyle w:val="TAC"/>
              <w:rPr>
                <w:rFonts w:eastAsiaTheme="minorEastAsia"/>
                <w:lang w:val="en-US"/>
              </w:rPr>
            </w:pPr>
            <w:r>
              <w:rPr>
                <w:rFonts w:eastAsiaTheme="minorEastAsia"/>
                <w:lang w:val="en-US"/>
              </w:rPr>
              <w:t>CA_n5A-n77A</w:t>
            </w:r>
          </w:p>
          <w:p w14:paraId="285DC9D8" w14:textId="77777777" w:rsidR="00595DDD" w:rsidRDefault="00595DDD" w:rsidP="00BA0E2E">
            <w:pPr>
              <w:pStyle w:val="TAC"/>
              <w:rPr>
                <w:rFonts w:eastAsiaTheme="minorEastAsia"/>
                <w:lang w:val="en-US" w:eastAsia="zh-CN"/>
              </w:rPr>
            </w:pPr>
            <w:r>
              <w:rPr>
                <w:rFonts w:eastAsiaTheme="minorEastAsia"/>
                <w:lang w:val="en-US" w:eastAsia="zh-CN"/>
              </w:rPr>
              <w:t>CA_n5B</w:t>
            </w:r>
          </w:p>
          <w:p w14:paraId="311534C4" w14:textId="77777777" w:rsidR="00595DDD" w:rsidRPr="001141C9" w:rsidRDefault="00595DDD" w:rsidP="00BA0E2E">
            <w:pPr>
              <w:pStyle w:val="TAC"/>
              <w:keepNext w:val="0"/>
              <w:keepLines w:val="0"/>
              <w:rPr>
                <w:rFonts w:eastAsiaTheme="minorEastAsia"/>
                <w:lang w:eastAsia="zh-CN"/>
              </w:rPr>
            </w:pPr>
            <w:r>
              <w:rPr>
                <w:rFonts w:eastAsiaTheme="minorEastAsia"/>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1596201E" w14:textId="77777777" w:rsidR="00595DDD" w:rsidRPr="001141C9" w:rsidRDefault="00595DDD" w:rsidP="00BA0E2E">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5ADB5E"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279E6F08" w14:textId="77777777" w:rsidR="00595DDD" w:rsidRPr="001141C9" w:rsidRDefault="00595DDD" w:rsidP="00BA0E2E">
            <w:pPr>
              <w:pStyle w:val="TAC"/>
              <w:keepNext w:val="0"/>
              <w:keepLines w:val="0"/>
              <w:rPr>
                <w:rFonts w:eastAsiaTheme="minorEastAsia"/>
                <w:lang w:eastAsia="zh-CN"/>
              </w:rPr>
            </w:pPr>
            <w:r>
              <w:rPr>
                <w:rFonts w:eastAsia="等线"/>
                <w:lang w:val="en-US" w:eastAsia="zh-CN"/>
              </w:rPr>
              <w:t>4 and 5</w:t>
            </w:r>
          </w:p>
        </w:tc>
      </w:tr>
      <w:tr w:rsidR="00595DDD" w:rsidRPr="001141C9" w14:paraId="1295CA8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433EFCE"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83A35A"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1E94A7" w14:textId="77777777" w:rsidR="00595DDD" w:rsidRPr="001141C9" w:rsidRDefault="00595DDD" w:rsidP="00BA0E2E">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039A628"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81E0D" w14:textId="77777777" w:rsidR="00595DDD" w:rsidRPr="001141C9" w:rsidRDefault="00595DDD" w:rsidP="00BA0E2E">
            <w:pPr>
              <w:pStyle w:val="TAC"/>
              <w:keepNext w:val="0"/>
              <w:keepLines w:val="0"/>
              <w:rPr>
                <w:rFonts w:eastAsiaTheme="minorEastAsia"/>
                <w:lang w:eastAsia="zh-CN"/>
              </w:rPr>
            </w:pPr>
          </w:p>
        </w:tc>
      </w:tr>
      <w:tr w:rsidR="00595DDD" w:rsidRPr="001141C9" w14:paraId="39020AB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787E6AE"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A94CD1"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n78</w:t>
            </w:r>
            <w:r w:rsidRPr="001141C9">
              <w:rPr>
                <w:rFonts w:eastAsiaTheme="minorEastAsia"/>
                <w:vertAlign w:val="superscript"/>
                <w:lang w:eastAsia="zh-CN"/>
              </w:rPr>
              <w:t>8,9</w:t>
            </w:r>
          </w:p>
          <w:p w14:paraId="20F4E331"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CA_n5A-n78A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DBC8C8A"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687DB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ACECB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4495F38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E61C6F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81B3D03"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8006DEA"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856AFA"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659871" w14:textId="77777777" w:rsidR="00595DDD" w:rsidRPr="001141C9" w:rsidRDefault="00595DDD" w:rsidP="00BA0E2E">
            <w:pPr>
              <w:pStyle w:val="TAC"/>
              <w:keepNext w:val="0"/>
              <w:keepLines w:val="0"/>
              <w:rPr>
                <w:rFonts w:eastAsiaTheme="minorEastAsia"/>
                <w:lang w:eastAsia="zh-CN"/>
              </w:rPr>
            </w:pPr>
          </w:p>
        </w:tc>
      </w:tr>
      <w:tr w:rsidR="00595DDD" w:rsidRPr="001141C9" w14:paraId="513BA2E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7AD5385"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F69F35A"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A99BF5"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D10528"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CBFB2D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1</w:t>
            </w:r>
          </w:p>
        </w:tc>
      </w:tr>
      <w:tr w:rsidR="00595DDD" w:rsidRPr="001141C9" w14:paraId="09BD1FF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7E4C9AF"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F1A3C02"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7CCEE6"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1A33E8"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4629C4" w14:textId="77777777" w:rsidR="00595DDD" w:rsidRPr="001141C9" w:rsidRDefault="00595DDD" w:rsidP="00BA0E2E">
            <w:pPr>
              <w:pStyle w:val="TAC"/>
              <w:keepNext w:val="0"/>
              <w:keepLines w:val="0"/>
              <w:rPr>
                <w:rFonts w:eastAsiaTheme="minorEastAsia"/>
                <w:lang w:eastAsia="zh-CN"/>
              </w:rPr>
            </w:pPr>
          </w:p>
        </w:tc>
      </w:tr>
      <w:tr w:rsidR="00595DDD" w:rsidRPr="001141C9" w14:paraId="04133F1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7811A4E"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EDB03AA"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288F16" w14:textId="77777777" w:rsidR="00595DDD" w:rsidRPr="001141C9" w:rsidRDefault="00595DDD" w:rsidP="00BA0E2E">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06226D"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63647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09E6BA9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16939B6"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D7F6D2"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24D24C" w14:textId="77777777" w:rsidR="00595DDD" w:rsidRPr="001141C9" w:rsidRDefault="00595DDD" w:rsidP="00BA0E2E">
            <w:pPr>
              <w:pStyle w:val="TAC"/>
              <w:keepNext w:val="0"/>
              <w:keepLines w:val="0"/>
              <w:rPr>
                <w:rFonts w:eastAsiaTheme="minorEastAsia"/>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A478C4"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B9B1CC" w14:textId="77777777" w:rsidR="00595DDD" w:rsidRPr="001141C9" w:rsidRDefault="00595DDD" w:rsidP="00BA0E2E">
            <w:pPr>
              <w:pStyle w:val="TAC"/>
              <w:keepNext w:val="0"/>
              <w:keepLines w:val="0"/>
              <w:rPr>
                <w:rFonts w:eastAsiaTheme="minorEastAsia"/>
                <w:lang w:eastAsia="zh-CN"/>
              </w:rPr>
            </w:pPr>
          </w:p>
        </w:tc>
      </w:tr>
      <w:tr w:rsidR="00595DDD" w:rsidRPr="001141C9" w14:paraId="5C55899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391511A" w14:textId="77777777" w:rsidR="00595DDD" w:rsidRPr="001141C9" w:rsidRDefault="00595DDD" w:rsidP="00BA0E2E">
            <w:pPr>
              <w:pStyle w:val="TAC"/>
              <w:keepLines w:val="0"/>
              <w:rPr>
                <w:rFonts w:eastAsiaTheme="minorEastAsia"/>
              </w:rPr>
            </w:pPr>
            <w:r w:rsidRPr="001141C9">
              <w:rPr>
                <w:rFonts w:eastAsiaTheme="minorEastAsia" w:hint="eastAsia"/>
                <w:lang w:eastAsia="zh-CN"/>
              </w:rPr>
              <w:t>CA_n5A-n78</w:t>
            </w:r>
            <w:r w:rsidRPr="001141C9">
              <w:rPr>
                <w:rFonts w:eastAsiaTheme="minorEastAsia"/>
                <w:lang w:eastAsia="zh-CN"/>
              </w:rPr>
              <w:t>(2</w:t>
            </w:r>
            <w:r w:rsidRPr="001141C9">
              <w:rPr>
                <w:rFonts w:eastAsiaTheme="minorEastAsia" w:hint="eastAsia"/>
                <w:lang w:eastAsia="zh-CN"/>
              </w:rPr>
              <w:t>A</w:t>
            </w:r>
            <w:r w:rsidRPr="001141C9">
              <w:rPr>
                <w:rFonts w:eastAsiaTheme="minorEastAsia"/>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E14443" w14:textId="77777777" w:rsidR="00595DDD" w:rsidRPr="001141C9" w:rsidRDefault="00595DDD" w:rsidP="00BA0E2E">
            <w:pPr>
              <w:pStyle w:val="TAC"/>
              <w:keepLines w:val="0"/>
              <w:rPr>
                <w:lang w:eastAsia="zh-CN"/>
              </w:rPr>
            </w:pPr>
            <w:r w:rsidRPr="001141C9">
              <w:rPr>
                <w:lang w:eastAsia="en-GB"/>
              </w:rPr>
              <w:t>n78</w:t>
            </w:r>
            <w:r w:rsidRPr="001141C9">
              <w:rPr>
                <w:vertAlign w:val="superscript"/>
                <w:lang w:eastAsia="zh-CN"/>
              </w:rPr>
              <w:t>8,9</w:t>
            </w:r>
          </w:p>
          <w:p w14:paraId="650494E1" w14:textId="77777777" w:rsidR="00595DDD" w:rsidRPr="001141C9" w:rsidRDefault="00595DDD" w:rsidP="00BA0E2E">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7BD07412" w14:textId="77777777" w:rsidR="00595DDD" w:rsidRPr="001141C9" w:rsidRDefault="00595DDD" w:rsidP="00BA0E2E">
            <w:pPr>
              <w:pStyle w:val="TAC"/>
              <w:keepLines w:val="0"/>
              <w:rPr>
                <w:rFonts w:eastAsiaTheme="minorEastAsia"/>
              </w:rPr>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701CBCE" w14:textId="77777777" w:rsidR="00595DDD" w:rsidRPr="001141C9" w:rsidRDefault="00595DDD" w:rsidP="00BA0E2E">
            <w:pPr>
              <w:pStyle w:val="TAC"/>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AF45BA6" w14:textId="77777777" w:rsidR="00595DDD" w:rsidRPr="001141C9" w:rsidRDefault="00595DDD" w:rsidP="00BA0E2E">
            <w:pPr>
              <w:pStyle w:val="TAC"/>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6CE9E3" w14:textId="77777777" w:rsidR="00595DDD" w:rsidRPr="001141C9" w:rsidRDefault="00595DDD" w:rsidP="00BA0E2E">
            <w:pPr>
              <w:pStyle w:val="TAC"/>
              <w:keepLines w:val="0"/>
              <w:rPr>
                <w:rFonts w:eastAsiaTheme="minorEastAsia"/>
                <w:lang w:eastAsia="zh-CN"/>
              </w:rPr>
            </w:pPr>
            <w:r w:rsidRPr="001141C9">
              <w:rPr>
                <w:rFonts w:eastAsiaTheme="minorEastAsia" w:hint="eastAsia"/>
                <w:lang w:eastAsia="zh-CN"/>
              </w:rPr>
              <w:t>0</w:t>
            </w:r>
          </w:p>
        </w:tc>
      </w:tr>
      <w:tr w:rsidR="00595DDD" w:rsidRPr="001141C9" w14:paraId="6D3147F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88C8E25" w14:textId="77777777" w:rsidR="00595DDD" w:rsidRPr="001141C9" w:rsidRDefault="00595DDD" w:rsidP="00BA0E2E">
            <w:pPr>
              <w:pStyle w:val="TAC"/>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335F9EF" w14:textId="77777777" w:rsidR="00595DDD" w:rsidRPr="001141C9" w:rsidRDefault="00595DDD" w:rsidP="00BA0E2E">
            <w:pPr>
              <w:pStyle w:val="TAC"/>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8C20D27" w14:textId="77777777" w:rsidR="00595DDD" w:rsidRPr="001141C9" w:rsidRDefault="00595DDD" w:rsidP="00BA0E2E">
            <w:pPr>
              <w:pStyle w:val="TAC"/>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7F8E5F" w14:textId="77777777" w:rsidR="00595DDD" w:rsidRPr="001141C9" w:rsidRDefault="00595DDD" w:rsidP="00BA0E2E">
            <w:pPr>
              <w:pStyle w:val="TAC"/>
              <w:keepLines w:val="0"/>
              <w:rPr>
                <w:rFonts w:eastAsiaTheme="minorEastAsia"/>
                <w:lang w:eastAsia="zh-CN"/>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85C05B" w14:textId="77777777" w:rsidR="00595DDD" w:rsidRPr="001141C9" w:rsidRDefault="00595DDD" w:rsidP="00BA0E2E">
            <w:pPr>
              <w:pStyle w:val="TAC"/>
              <w:keepLines w:val="0"/>
              <w:rPr>
                <w:rFonts w:eastAsiaTheme="minorEastAsia"/>
                <w:lang w:eastAsia="zh-CN"/>
              </w:rPr>
            </w:pPr>
          </w:p>
        </w:tc>
      </w:tr>
      <w:tr w:rsidR="00595DDD" w:rsidRPr="001141C9" w14:paraId="39A10BD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6A3822A" w14:textId="77777777" w:rsidR="00595DDD" w:rsidRPr="001141C9" w:rsidRDefault="00595DDD" w:rsidP="00BA0E2E">
            <w:pPr>
              <w:pStyle w:val="TAC"/>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9C5433A" w14:textId="77777777" w:rsidR="00595DDD" w:rsidRPr="001141C9" w:rsidRDefault="00595DDD" w:rsidP="00BA0E2E">
            <w:pPr>
              <w:pStyle w:val="TAC"/>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FB0C3DD" w14:textId="77777777" w:rsidR="00595DDD" w:rsidRPr="001141C9" w:rsidRDefault="00595DDD" w:rsidP="00BA0E2E">
            <w:pPr>
              <w:pStyle w:val="TAC"/>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56CD2C" w14:textId="77777777" w:rsidR="00595DDD" w:rsidRPr="001141C9" w:rsidRDefault="00595DDD" w:rsidP="00BA0E2E">
            <w:pPr>
              <w:pStyle w:val="TAC"/>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0A13A9" w14:textId="77777777" w:rsidR="00595DDD" w:rsidRPr="001141C9" w:rsidRDefault="00595DDD" w:rsidP="00BA0E2E">
            <w:pPr>
              <w:pStyle w:val="TAC"/>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2A63010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25021F3"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33683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A326A23"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B1E9E39"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A8E4EC" w14:textId="77777777" w:rsidR="00595DDD" w:rsidRPr="001141C9" w:rsidRDefault="00595DDD" w:rsidP="00BA0E2E">
            <w:pPr>
              <w:pStyle w:val="TAC"/>
              <w:keepNext w:val="0"/>
              <w:keepLines w:val="0"/>
              <w:rPr>
                <w:rFonts w:eastAsiaTheme="minorEastAsia"/>
                <w:lang w:eastAsia="zh-CN"/>
              </w:rPr>
            </w:pPr>
          </w:p>
        </w:tc>
      </w:tr>
      <w:tr w:rsidR="00595DDD" w:rsidRPr="001141C9" w14:paraId="294A3C1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32A8A4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08D7B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284820E2"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22247AE"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24DD4B"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4EAE006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FF13BBE"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48DB0A2"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BDEAB4"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E1C98A"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FD9E47" w14:textId="77777777" w:rsidR="00595DDD" w:rsidRPr="001141C9" w:rsidRDefault="00595DDD" w:rsidP="00BA0E2E">
            <w:pPr>
              <w:pStyle w:val="TAC"/>
              <w:keepNext w:val="0"/>
              <w:keepLines w:val="0"/>
              <w:rPr>
                <w:rFonts w:eastAsiaTheme="minorEastAsia"/>
                <w:lang w:eastAsia="zh-CN"/>
              </w:rPr>
            </w:pPr>
          </w:p>
        </w:tc>
      </w:tr>
      <w:tr w:rsidR="00595DDD" w:rsidRPr="001141C9" w14:paraId="1E0C1E6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4525DDE"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6E7B715"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678BA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461A7" w14:textId="77777777" w:rsidR="00595DDD" w:rsidRPr="001141C9" w:rsidRDefault="00595DDD" w:rsidP="00BA0E2E">
            <w:pPr>
              <w:pStyle w:val="TAC"/>
              <w:keepNext w:val="0"/>
              <w:keepLines w:val="0"/>
              <w:rPr>
                <w:rFonts w:eastAsiaTheme="minorEastAsia"/>
                <w:lang w:eastAsia="ja-JP"/>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03060E"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70AF1E1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1F63A2A"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224FAC"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7615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3DF0CA"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4B5957" w14:textId="77777777" w:rsidR="00595DDD" w:rsidRPr="001141C9" w:rsidRDefault="00595DDD" w:rsidP="00BA0E2E">
            <w:pPr>
              <w:pStyle w:val="TAC"/>
              <w:keepNext w:val="0"/>
              <w:keepLines w:val="0"/>
              <w:rPr>
                <w:rFonts w:eastAsiaTheme="minorEastAsia"/>
                <w:lang w:eastAsia="zh-CN"/>
              </w:rPr>
            </w:pPr>
          </w:p>
        </w:tc>
      </w:tr>
      <w:tr w:rsidR="00595DDD" w:rsidRPr="001141C9" w14:paraId="00F9BDA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9216C9D" w14:textId="77777777" w:rsidR="00595DDD" w:rsidRPr="001141C9" w:rsidRDefault="00595DDD" w:rsidP="00BA0E2E">
            <w:pPr>
              <w:pStyle w:val="TAC"/>
              <w:keepNext w:val="0"/>
              <w:keepLines w:val="0"/>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62506F04" w14:textId="77777777" w:rsidR="00595DDD" w:rsidRPr="001141C9" w:rsidRDefault="00595DDD" w:rsidP="00BA0E2E">
            <w:pPr>
              <w:pStyle w:val="TAC"/>
              <w:keepNext w:val="0"/>
              <w:keepLines w:val="0"/>
              <w:rPr>
                <w:rFonts w:cs="Arial"/>
                <w:bCs/>
                <w:szCs w:val="18"/>
                <w:lang w:eastAsia="zh-CN"/>
              </w:rPr>
            </w:pPr>
            <w:r w:rsidRPr="001141C9">
              <w:rPr>
                <w:rFonts w:cs="Arial" w:hint="eastAsia"/>
                <w:bCs/>
                <w:szCs w:val="18"/>
                <w:lang w:eastAsia="zh-CN"/>
              </w:rPr>
              <w:t>CA_n78C</w:t>
            </w:r>
          </w:p>
          <w:p w14:paraId="42BFDE32" w14:textId="77777777" w:rsidR="00595DDD" w:rsidRPr="001141C9" w:rsidRDefault="00595DDD" w:rsidP="00BA0E2E">
            <w:pPr>
              <w:pStyle w:val="TAC"/>
              <w:keepNext w:val="0"/>
              <w:keepLines w:val="0"/>
              <w:rPr>
                <w:rFonts w:eastAsiaTheme="minorEastAsia"/>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55BBF3A9"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7F8FE2"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BFA3C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334AD0A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7ECFB99"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7CC6D8"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E51C88"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A845740"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13F92B" w14:textId="77777777" w:rsidR="00595DDD" w:rsidRPr="001141C9" w:rsidRDefault="00595DDD" w:rsidP="00BA0E2E">
            <w:pPr>
              <w:pStyle w:val="TAC"/>
              <w:keepNext w:val="0"/>
              <w:keepLines w:val="0"/>
              <w:rPr>
                <w:rFonts w:eastAsiaTheme="minorEastAsia"/>
                <w:lang w:eastAsia="zh-CN"/>
              </w:rPr>
            </w:pPr>
          </w:p>
        </w:tc>
      </w:tr>
      <w:tr w:rsidR="00595DDD" w:rsidRPr="001141C9" w14:paraId="45465F4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8349480" w14:textId="77777777" w:rsidR="00595DDD" w:rsidRPr="001141C9" w:rsidRDefault="00595DDD" w:rsidP="00BA0E2E">
            <w:pPr>
              <w:pStyle w:val="TAC"/>
              <w:keepNext w:val="0"/>
              <w:keepLines w:val="0"/>
              <w:rPr>
                <w:rFonts w:eastAsiaTheme="minorEastAsia"/>
                <w:lang w:eastAsia="zh-CN"/>
              </w:rPr>
            </w:pPr>
            <w:r>
              <w:rPr>
                <w:rFonts w:eastAsiaTheme="minorEastAsia"/>
                <w:lang w:val="en-US"/>
              </w:rPr>
              <w:t>CA_n5A-n78(A-C)</w:t>
            </w:r>
          </w:p>
        </w:tc>
        <w:tc>
          <w:tcPr>
            <w:tcW w:w="1690" w:type="dxa"/>
            <w:tcBorders>
              <w:top w:val="nil"/>
              <w:left w:val="single" w:sz="4" w:space="0" w:color="auto"/>
              <w:bottom w:val="nil"/>
              <w:right w:val="single" w:sz="4" w:space="0" w:color="auto"/>
            </w:tcBorders>
            <w:shd w:val="clear" w:color="auto" w:fill="auto"/>
            <w:vAlign w:val="center"/>
          </w:tcPr>
          <w:p w14:paraId="7431E4EA" w14:textId="77777777" w:rsidR="00595DDD" w:rsidRDefault="00595DDD" w:rsidP="00BA0E2E">
            <w:pPr>
              <w:pStyle w:val="TAC"/>
              <w:rPr>
                <w:rFonts w:eastAsiaTheme="minorEastAsia"/>
                <w:lang w:val="en-US"/>
              </w:rPr>
            </w:pPr>
            <w:r>
              <w:rPr>
                <w:rFonts w:eastAsiaTheme="minorEastAsia"/>
                <w:lang w:val="en-US"/>
              </w:rPr>
              <w:t>CA_n78C</w:t>
            </w:r>
          </w:p>
          <w:p w14:paraId="3927CCDC" w14:textId="77777777" w:rsidR="00595DDD" w:rsidRPr="001141C9" w:rsidRDefault="00595DDD" w:rsidP="00BA0E2E">
            <w:pPr>
              <w:pStyle w:val="TAC"/>
              <w:keepNext w:val="0"/>
              <w:keepLines w:val="0"/>
              <w:rPr>
                <w:rFonts w:eastAsiaTheme="minorEastAsia"/>
                <w:lang w:eastAsia="zh-CN"/>
              </w:rPr>
            </w:pPr>
            <w:r>
              <w:rPr>
                <w:rFonts w:eastAsiaTheme="minorEastAsia"/>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46EAE478" w14:textId="77777777" w:rsidR="00595DDD" w:rsidRPr="001141C9" w:rsidRDefault="00595DDD" w:rsidP="00BA0E2E">
            <w:pPr>
              <w:pStyle w:val="TAC"/>
              <w:keepNext w:val="0"/>
              <w:keepLines w:val="0"/>
              <w:rPr>
                <w:rFonts w:eastAsiaTheme="minorEastAsia"/>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3C4BB38C"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5, 10, 15, 20, 25</w:t>
            </w:r>
          </w:p>
        </w:tc>
        <w:tc>
          <w:tcPr>
            <w:tcW w:w="1360" w:type="dxa"/>
            <w:tcBorders>
              <w:top w:val="nil"/>
              <w:left w:val="single" w:sz="4" w:space="0" w:color="auto"/>
              <w:bottom w:val="nil"/>
              <w:right w:val="single" w:sz="4" w:space="0" w:color="auto"/>
            </w:tcBorders>
            <w:shd w:val="clear" w:color="auto" w:fill="auto"/>
            <w:vAlign w:val="center"/>
          </w:tcPr>
          <w:p w14:paraId="3F33E78A" w14:textId="77777777" w:rsidR="00595DDD" w:rsidRPr="001141C9" w:rsidRDefault="00595DDD" w:rsidP="00BA0E2E">
            <w:pPr>
              <w:pStyle w:val="TAC"/>
              <w:keepNext w:val="0"/>
              <w:keepLines w:val="0"/>
              <w:rPr>
                <w:rFonts w:eastAsiaTheme="minorEastAsia"/>
                <w:lang w:eastAsia="zh-CN"/>
              </w:rPr>
            </w:pPr>
            <w:r>
              <w:rPr>
                <w:rFonts w:eastAsiaTheme="minorEastAsia" w:hint="eastAsia"/>
                <w:lang w:val="en-US" w:eastAsia="zh-CN"/>
              </w:rPr>
              <w:t>0</w:t>
            </w:r>
          </w:p>
        </w:tc>
      </w:tr>
      <w:tr w:rsidR="00595DDD" w:rsidRPr="001141C9" w14:paraId="622A2A0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7C18E24"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76DE23"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349D23" w14:textId="77777777" w:rsidR="00595DDD" w:rsidRPr="001141C9" w:rsidRDefault="00595DDD" w:rsidP="00BA0E2E">
            <w:pPr>
              <w:pStyle w:val="TAC"/>
              <w:keepNext w:val="0"/>
              <w:keepLines w:val="0"/>
              <w:rPr>
                <w:rFonts w:eastAsiaTheme="minorEastAsia"/>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7D18EF" w14:textId="77777777" w:rsidR="00595DDD" w:rsidRPr="001141C9" w:rsidRDefault="00595DDD" w:rsidP="00BA0E2E">
            <w:pPr>
              <w:pStyle w:val="TAC"/>
              <w:keepNext w:val="0"/>
              <w:keepLines w:val="0"/>
              <w:rPr>
                <w:rFonts w:eastAsiaTheme="minorEastAsia"/>
                <w:lang w:eastAsia="zh-CN" w:bidi="ar"/>
              </w:rPr>
            </w:pPr>
            <w:r>
              <w:rPr>
                <w:rFonts w:eastAsiaTheme="minorEastAsia"/>
                <w:lang w:val="en-US" w:eastAsia="zh-CN" w:bidi="ar"/>
              </w:rPr>
              <w:t>CA_n78(A-</w:t>
            </w:r>
            <w:proofErr w:type="gramStart"/>
            <w:r>
              <w:rPr>
                <w:rFonts w:eastAsiaTheme="minorEastAsia"/>
                <w:lang w:val="en-US" w:eastAsia="zh-CN" w:bidi="ar"/>
              </w:rPr>
              <w:t>C)_</w:t>
            </w:r>
            <w:proofErr w:type="gramEnd"/>
            <w:r>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328522" w14:textId="77777777" w:rsidR="00595DDD" w:rsidRPr="001141C9" w:rsidRDefault="00595DDD" w:rsidP="00BA0E2E">
            <w:pPr>
              <w:pStyle w:val="TAC"/>
              <w:keepNext w:val="0"/>
              <w:keepLines w:val="0"/>
              <w:rPr>
                <w:rFonts w:eastAsiaTheme="minorEastAsia"/>
                <w:lang w:eastAsia="zh-CN"/>
              </w:rPr>
            </w:pPr>
          </w:p>
        </w:tc>
      </w:tr>
      <w:tr w:rsidR="00595DDD" w:rsidRPr="001141C9" w14:paraId="01C4342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69AABEE"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C28015"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1EB88F6E"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6334B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EA54CD"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507121C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F10D943"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46BC22D"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504F2DE"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9E6032B"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145E44" w14:textId="77777777" w:rsidR="00595DDD" w:rsidRPr="001141C9" w:rsidRDefault="00595DDD" w:rsidP="00BA0E2E">
            <w:pPr>
              <w:pStyle w:val="TAC"/>
              <w:keepNext w:val="0"/>
              <w:keepLines w:val="0"/>
              <w:rPr>
                <w:rFonts w:eastAsiaTheme="minorEastAsia"/>
                <w:lang w:eastAsia="zh-CN"/>
              </w:rPr>
            </w:pPr>
          </w:p>
        </w:tc>
      </w:tr>
      <w:tr w:rsidR="00595DDD" w:rsidRPr="001141C9" w14:paraId="4390D76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F29CFA6"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20FCC8D"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3270E5F"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C5F217D"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947D2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0643F13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6A3FBF5"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05BDAB"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34A36E5"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128A6B6"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9084D0" w14:textId="77777777" w:rsidR="00595DDD" w:rsidRPr="001141C9" w:rsidRDefault="00595DDD" w:rsidP="00BA0E2E">
            <w:pPr>
              <w:pStyle w:val="TAC"/>
              <w:keepNext w:val="0"/>
              <w:keepLines w:val="0"/>
              <w:rPr>
                <w:rFonts w:eastAsiaTheme="minorEastAsia"/>
                <w:lang w:eastAsia="zh-CN"/>
              </w:rPr>
            </w:pPr>
          </w:p>
        </w:tc>
      </w:tr>
      <w:tr w:rsidR="00595DDD" w:rsidRPr="001141C9" w14:paraId="41C7427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78A642F" w14:textId="77777777" w:rsidR="00595DDD" w:rsidRPr="001141C9" w:rsidRDefault="00595DDD" w:rsidP="00BA0E2E">
            <w:pPr>
              <w:pStyle w:val="TAC"/>
              <w:keepNext w:val="0"/>
              <w:keepLines w:val="0"/>
              <w:rPr>
                <w:rFonts w:eastAsia="PMingLiU"/>
                <w:lang w:eastAsia="zh-TW"/>
              </w:rPr>
            </w:pPr>
            <w:r w:rsidRPr="001141C9">
              <w:rPr>
                <w:rFonts w:eastAsiaTheme="minorEastAsia" w:hint="eastAsia"/>
                <w:lang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3253AA" w14:textId="77777777" w:rsidR="00595DDD" w:rsidRPr="001141C9" w:rsidRDefault="00595DDD" w:rsidP="00BA0E2E">
            <w:pPr>
              <w:pStyle w:val="TAC"/>
              <w:keepNext w:val="0"/>
              <w:keepLines w:val="0"/>
              <w:rPr>
                <w:rFonts w:eastAsia="PMingLiU"/>
                <w:lang w:eastAsia="zh-TW"/>
              </w:rPr>
            </w:pPr>
            <w:r w:rsidRPr="001141C9">
              <w:rPr>
                <w:rFonts w:eastAsiaTheme="minorEastAsia" w:hint="eastAsia"/>
                <w:lang w:eastAsia="zh-CN"/>
              </w:rPr>
              <w:t>CA_n5A-n79A</w:t>
            </w:r>
          </w:p>
        </w:tc>
        <w:tc>
          <w:tcPr>
            <w:tcW w:w="730" w:type="dxa"/>
            <w:tcBorders>
              <w:top w:val="single" w:sz="4" w:space="0" w:color="auto"/>
              <w:left w:val="single" w:sz="4" w:space="0" w:color="auto"/>
              <w:right w:val="single" w:sz="4" w:space="0" w:color="auto"/>
            </w:tcBorders>
            <w:vAlign w:val="center"/>
          </w:tcPr>
          <w:p w14:paraId="0CC06C84"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0FA991"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E9008E"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23CDE01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44DCB3D" w14:textId="77777777" w:rsidR="00595DDD" w:rsidRPr="001141C9" w:rsidRDefault="00595DDD" w:rsidP="00BA0E2E">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077AAE3E" w14:textId="77777777" w:rsidR="00595DDD" w:rsidRPr="001141C9" w:rsidRDefault="00595DDD" w:rsidP="00BA0E2E">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87B342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98C756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8134A8" w14:textId="77777777" w:rsidR="00595DDD" w:rsidRPr="001141C9" w:rsidRDefault="00595DDD" w:rsidP="00BA0E2E">
            <w:pPr>
              <w:pStyle w:val="TAC"/>
              <w:keepNext w:val="0"/>
              <w:keepLines w:val="0"/>
              <w:rPr>
                <w:rFonts w:eastAsiaTheme="minorEastAsia"/>
                <w:lang w:eastAsia="zh-CN"/>
              </w:rPr>
            </w:pPr>
          </w:p>
        </w:tc>
      </w:tr>
      <w:tr w:rsidR="00595DDD" w:rsidRPr="001141C9" w14:paraId="77F311C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C1A514F" w14:textId="77777777" w:rsidR="00595DDD" w:rsidRPr="001141C9" w:rsidRDefault="00595DDD" w:rsidP="00BA0E2E">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08AE08B6" w14:textId="77777777" w:rsidR="00595DDD" w:rsidRPr="001141C9" w:rsidRDefault="00595DDD" w:rsidP="00BA0E2E">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790ECC3"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DD7A29F"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8686ED"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5044BEB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2FDFDC6" w14:textId="77777777" w:rsidR="00595DDD" w:rsidRPr="001141C9" w:rsidRDefault="00595DDD" w:rsidP="00BA0E2E">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4FD5FC9" w14:textId="77777777" w:rsidR="00595DDD" w:rsidRPr="001141C9" w:rsidRDefault="00595DDD" w:rsidP="00BA0E2E">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750671B"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2903C6B"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CA_n79C_BCS4 and 5</w:t>
            </w:r>
          </w:p>
        </w:tc>
        <w:tc>
          <w:tcPr>
            <w:tcW w:w="1360" w:type="dxa"/>
            <w:tcBorders>
              <w:top w:val="nil"/>
              <w:left w:val="single" w:sz="4" w:space="0" w:color="auto"/>
              <w:bottom w:val="nil"/>
              <w:right w:val="single" w:sz="4" w:space="0" w:color="auto"/>
            </w:tcBorders>
            <w:shd w:val="clear" w:color="auto" w:fill="auto"/>
            <w:vAlign w:val="center"/>
          </w:tcPr>
          <w:p w14:paraId="026AA4E6" w14:textId="77777777" w:rsidR="00595DDD" w:rsidRPr="001141C9" w:rsidRDefault="00595DDD" w:rsidP="00BA0E2E">
            <w:pPr>
              <w:pStyle w:val="TAC"/>
              <w:keepNext w:val="0"/>
              <w:keepLines w:val="0"/>
              <w:rPr>
                <w:rFonts w:eastAsiaTheme="minorEastAsia"/>
                <w:lang w:eastAsia="zh-CN"/>
              </w:rPr>
            </w:pPr>
          </w:p>
        </w:tc>
      </w:tr>
      <w:tr w:rsidR="00595DDD" w:rsidRPr="001141C9" w14:paraId="037775B2" w14:textId="77777777" w:rsidTr="00BA0E2E">
        <w:trPr>
          <w:jc w:val="center"/>
        </w:trPr>
        <w:tc>
          <w:tcPr>
            <w:tcW w:w="1983" w:type="dxa"/>
            <w:tcBorders>
              <w:top w:val="single" w:sz="4" w:space="0" w:color="auto"/>
              <w:left w:val="single" w:sz="4" w:space="0" w:color="auto"/>
              <w:bottom w:val="nil"/>
              <w:right w:val="single" w:sz="4" w:space="0" w:color="auto"/>
            </w:tcBorders>
            <w:vAlign w:val="center"/>
          </w:tcPr>
          <w:p w14:paraId="7855E818" w14:textId="77777777" w:rsidR="00595DDD" w:rsidRPr="001141C9" w:rsidRDefault="00595DDD" w:rsidP="00BA0E2E">
            <w:pPr>
              <w:pStyle w:val="TAC"/>
              <w:keepNext w:val="0"/>
              <w:keepLines w:val="0"/>
              <w:rPr>
                <w:rFonts w:eastAsia="PMingLiU"/>
                <w:lang w:eastAsia="zh-TW"/>
              </w:rPr>
            </w:pPr>
            <w:r w:rsidRPr="001141C9">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12B5E199" w14:textId="77777777" w:rsidR="00595DDD" w:rsidRPr="001141C9" w:rsidRDefault="00595DDD" w:rsidP="00BA0E2E">
            <w:pPr>
              <w:pStyle w:val="TAC"/>
              <w:keepNext w:val="0"/>
              <w:keepLines w:val="0"/>
              <w:rPr>
                <w:rFonts w:eastAsia="PMingLiU"/>
                <w:lang w:eastAsia="zh-TW"/>
              </w:rPr>
            </w:pPr>
            <w:r w:rsidRPr="001141C9">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669C6E3E" w14:textId="77777777" w:rsidR="00595DDD" w:rsidRPr="001141C9" w:rsidRDefault="00595DDD" w:rsidP="00BA0E2E">
            <w:pPr>
              <w:pStyle w:val="TAC"/>
              <w:keepNext w:val="0"/>
              <w:keepLines w:val="0"/>
              <w:rPr>
                <w:rFonts w:eastAsiaTheme="minorEastAsia"/>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A3E1B30" w14:textId="77777777" w:rsidR="00595DDD" w:rsidRPr="001141C9" w:rsidRDefault="00595DDD" w:rsidP="00BA0E2E">
            <w:pPr>
              <w:pStyle w:val="TAC"/>
              <w:keepNext w:val="0"/>
              <w:keepLines w:val="0"/>
              <w:rPr>
                <w:rFonts w:eastAsiaTheme="minorEastAsia"/>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BA5D208" w14:textId="77777777" w:rsidR="00595DDD" w:rsidRPr="001141C9" w:rsidRDefault="00595DDD" w:rsidP="00BA0E2E">
            <w:pPr>
              <w:pStyle w:val="TAC"/>
              <w:keepNext w:val="0"/>
              <w:keepLines w:val="0"/>
              <w:rPr>
                <w:rFonts w:eastAsiaTheme="minorEastAsia"/>
                <w:lang w:eastAsia="zh-CN"/>
              </w:rPr>
            </w:pPr>
            <w:r w:rsidRPr="001141C9">
              <w:rPr>
                <w:lang w:eastAsia="zh-CN"/>
              </w:rPr>
              <w:t>0</w:t>
            </w:r>
          </w:p>
        </w:tc>
      </w:tr>
      <w:tr w:rsidR="00595DDD" w:rsidRPr="001141C9" w14:paraId="4EAAB0B0" w14:textId="77777777" w:rsidTr="00BA0E2E">
        <w:trPr>
          <w:jc w:val="center"/>
        </w:trPr>
        <w:tc>
          <w:tcPr>
            <w:tcW w:w="1983" w:type="dxa"/>
            <w:tcBorders>
              <w:top w:val="nil"/>
              <w:left w:val="single" w:sz="4" w:space="0" w:color="auto"/>
              <w:bottom w:val="single" w:sz="4" w:space="0" w:color="auto"/>
              <w:right w:val="single" w:sz="4" w:space="0" w:color="auto"/>
            </w:tcBorders>
            <w:vAlign w:val="center"/>
          </w:tcPr>
          <w:p w14:paraId="18EAD9A6" w14:textId="77777777" w:rsidR="00595DDD" w:rsidRPr="001141C9" w:rsidRDefault="00595DDD" w:rsidP="00BA0E2E">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4AC80B0" w14:textId="77777777" w:rsidR="00595DDD" w:rsidRPr="001141C9" w:rsidRDefault="00595DDD" w:rsidP="00BA0E2E">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8D18912" w14:textId="77777777" w:rsidR="00595DDD" w:rsidRPr="001141C9" w:rsidRDefault="00595DDD" w:rsidP="00BA0E2E">
            <w:pPr>
              <w:pStyle w:val="TAC"/>
              <w:keepNext w:val="0"/>
              <w:keepLines w:val="0"/>
              <w:rPr>
                <w:rFonts w:eastAsiaTheme="minorEastAsia"/>
              </w:rPr>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49846D07" w14:textId="77777777" w:rsidR="00595DDD" w:rsidRPr="001141C9" w:rsidRDefault="00595DDD" w:rsidP="00BA0E2E">
            <w:pPr>
              <w:pStyle w:val="TAC"/>
              <w:keepNext w:val="0"/>
              <w:keepLines w:val="0"/>
              <w:rPr>
                <w:rFonts w:eastAsiaTheme="minorEastAsia"/>
                <w:lang w:eastAsia="zh-CN" w:bidi="ar"/>
              </w:rPr>
            </w:pPr>
            <w:r w:rsidRPr="001141C9">
              <w:rPr>
                <w:lang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78577830" w14:textId="77777777" w:rsidR="00595DDD" w:rsidRPr="001141C9" w:rsidRDefault="00595DDD" w:rsidP="00BA0E2E">
            <w:pPr>
              <w:pStyle w:val="TAC"/>
              <w:keepNext w:val="0"/>
              <w:keepLines w:val="0"/>
              <w:rPr>
                <w:rFonts w:eastAsiaTheme="minorEastAsia"/>
                <w:lang w:eastAsia="zh-CN"/>
              </w:rPr>
            </w:pPr>
          </w:p>
        </w:tc>
      </w:tr>
    </w:tbl>
    <w:p w14:paraId="05493578" w14:textId="77777777" w:rsidR="00595DDD" w:rsidRPr="001141C9" w:rsidRDefault="00595DDD" w:rsidP="00595DDD"/>
    <w:p w14:paraId="6494F4CA" w14:textId="77777777" w:rsidR="00595DDD" w:rsidRPr="001141C9" w:rsidRDefault="00595DDD" w:rsidP="00595DDD">
      <w:pPr>
        <w:pStyle w:val="TH"/>
        <w:keepNext w:val="0"/>
        <w:keepLines w:val="0"/>
        <w:rPr>
          <w:bCs/>
        </w:rPr>
      </w:pPr>
      <w:r w:rsidRPr="001141C9">
        <w:rPr>
          <w:bCs/>
        </w:rPr>
        <w:t>Table 5.5A.3.1-1</w:t>
      </w:r>
      <w:r w:rsidRPr="001141C9">
        <w:rPr>
          <w:rFonts w:hint="eastAsia"/>
          <w:bCs/>
          <w:lang w:eastAsia="zh-CN"/>
        </w:rPr>
        <w:t>e</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595DDD" w:rsidRPr="001141C9" w14:paraId="5CE263BC" w14:textId="77777777" w:rsidTr="00BA0E2E">
        <w:trPr>
          <w:tblHeader/>
          <w:jc w:val="center"/>
        </w:trPr>
        <w:tc>
          <w:tcPr>
            <w:tcW w:w="1983" w:type="dxa"/>
            <w:tcBorders>
              <w:left w:val="single" w:sz="4" w:space="0" w:color="auto"/>
              <w:bottom w:val="nil"/>
              <w:right w:val="single" w:sz="4" w:space="0" w:color="auto"/>
            </w:tcBorders>
            <w:shd w:val="clear" w:color="auto" w:fill="auto"/>
            <w:vAlign w:val="center"/>
          </w:tcPr>
          <w:p w14:paraId="417FCC10" w14:textId="77777777" w:rsidR="00595DDD" w:rsidRPr="001141C9" w:rsidRDefault="00595DDD" w:rsidP="00BA0E2E">
            <w:pPr>
              <w:pStyle w:val="TAH"/>
              <w:keepNext w:val="0"/>
              <w:keepLines w:val="0"/>
              <w:rPr>
                <w:rFonts w:eastAsiaTheme="minorEastAsia"/>
                <w:lang w:eastAsia="zh-CN"/>
              </w:rPr>
            </w:pPr>
            <w:r w:rsidRPr="001141C9">
              <w:rPr>
                <w:rFonts w:eastAsiaTheme="minorEastAsia"/>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5EC4641E" w14:textId="77777777" w:rsidR="00595DDD" w:rsidRPr="001141C9" w:rsidRDefault="00595DDD" w:rsidP="00BA0E2E">
            <w:pPr>
              <w:pStyle w:val="TAH"/>
              <w:keepNext w:val="0"/>
              <w:keepLines w:val="0"/>
              <w:rPr>
                <w:rFonts w:eastAsiaTheme="minorEastAsia"/>
                <w:lang w:eastAsia="zh-CN"/>
              </w:rPr>
            </w:pPr>
            <w:r w:rsidRPr="001141C9">
              <w:rPr>
                <w:rFonts w:eastAsiaTheme="minorEastAsia"/>
              </w:rPr>
              <w:t>Uplink CA configuration</w:t>
            </w:r>
            <w:r w:rsidRPr="001141C9">
              <w:rPr>
                <w:rFonts w:eastAsiaTheme="minorEastAsia" w:hint="eastAsia"/>
                <w:lang w:eastAsia="zh-CN"/>
              </w:rPr>
              <w:t xml:space="preserve"> </w:t>
            </w:r>
            <w:r w:rsidRPr="001141C9">
              <w:rPr>
                <w:rFonts w:eastAsiaTheme="minorEastAsia"/>
              </w:rPr>
              <w:t>or single uplink carrier</w:t>
            </w:r>
            <w:r w:rsidRPr="001141C9">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2F41B8BA" w14:textId="77777777" w:rsidR="00595DDD" w:rsidRPr="001141C9" w:rsidRDefault="00595DDD" w:rsidP="00BA0E2E">
            <w:pPr>
              <w:pStyle w:val="TAH"/>
              <w:keepNext w:val="0"/>
              <w:keepLines w:val="0"/>
              <w:rPr>
                <w:rFonts w:eastAsiaTheme="minorEastAsia"/>
                <w:lang w:eastAsia="zh-CN"/>
              </w:rPr>
            </w:pPr>
            <w:r w:rsidRPr="001141C9">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7588BA5" w14:textId="77777777" w:rsidR="00595DDD" w:rsidRPr="001141C9" w:rsidRDefault="00595DDD" w:rsidP="00BA0E2E">
            <w:pPr>
              <w:pStyle w:val="TAH"/>
              <w:keepNext w:val="0"/>
              <w:keepLines w:val="0"/>
              <w:rPr>
                <w:rFonts w:eastAsiaTheme="minorEastAsia" w:cs="Arial"/>
                <w:szCs w:val="18"/>
                <w:lang w:eastAsia="zh-CN" w:bidi="ar"/>
              </w:rPr>
            </w:pPr>
            <w:r w:rsidRPr="001141C9">
              <w:rPr>
                <w:rFonts w:eastAsiaTheme="minorEastAsia" w:hint="eastAsia"/>
                <w:lang w:eastAsia="zh-CN"/>
              </w:rPr>
              <w:t>C</w:t>
            </w:r>
            <w:r w:rsidRPr="001141C9">
              <w:rPr>
                <w:rFonts w:eastAsiaTheme="minorEastAsia"/>
                <w:lang w:eastAsia="zh-CN"/>
              </w:rPr>
              <w:t xml:space="preserve">hannel bandwidth </w:t>
            </w:r>
            <w:r w:rsidRPr="001141C9">
              <w:rPr>
                <w:rFonts w:eastAsiaTheme="minorEastAsia" w:hint="eastAsia"/>
                <w:lang w:eastAsia="zh-CN"/>
              </w:rPr>
              <w:t>(</w:t>
            </w:r>
            <w:r w:rsidRPr="001141C9">
              <w:rPr>
                <w:rFonts w:eastAsiaTheme="minorEastAsia"/>
                <w:lang w:eastAsia="zh-CN"/>
              </w:rPr>
              <w:t>MHz) (</w:t>
            </w:r>
            <w:r w:rsidRPr="001141C9">
              <w:rPr>
                <w:rFonts w:eastAsiaTheme="minorEastAsia" w:hint="eastAsia"/>
                <w:lang w:eastAsia="zh-CN"/>
              </w:rPr>
              <w:t>N</w:t>
            </w:r>
            <w:r w:rsidRPr="001141C9">
              <w:rPr>
                <w:rFonts w:eastAsiaTheme="minorEastAsia"/>
                <w:lang w:eastAsia="zh-CN"/>
              </w:rPr>
              <w:t>OTE 3)</w:t>
            </w:r>
          </w:p>
        </w:tc>
        <w:tc>
          <w:tcPr>
            <w:tcW w:w="1360" w:type="dxa"/>
            <w:tcBorders>
              <w:left w:val="single" w:sz="4" w:space="0" w:color="auto"/>
              <w:bottom w:val="nil"/>
              <w:right w:val="single" w:sz="4" w:space="0" w:color="auto"/>
            </w:tcBorders>
            <w:shd w:val="clear" w:color="auto" w:fill="auto"/>
            <w:vAlign w:val="center"/>
          </w:tcPr>
          <w:p w14:paraId="6AF1E4C6" w14:textId="77777777" w:rsidR="00595DDD" w:rsidRPr="001141C9" w:rsidRDefault="00595DDD" w:rsidP="00BA0E2E">
            <w:pPr>
              <w:pStyle w:val="TAH"/>
              <w:keepNext w:val="0"/>
              <w:keepLines w:val="0"/>
              <w:rPr>
                <w:rFonts w:eastAsiaTheme="minorEastAsia"/>
                <w:szCs w:val="18"/>
                <w:lang w:eastAsia="zh-CN"/>
              </w:rPr>
            </w:pPr>
            <w:r w:rsidRPr="001141C9">
              <w:rPr>
                <w:rFonts w:eastAsiaTheme="minorEastAsia"/>
              </w:rPr>
              <w:t>Bandwidth combination set</w:t>
            </w:r>
          </w:p>
        </w:tc>
      </w:tr>
      <w:tr w:rsidR="00595DDD" w:rsidRPr="001141C9" w14:paraId="2CE09B32"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7418FB09" w14:textId="77777777" w:rsidR="00595DDD" w:rsidRPr="001141C9" w:rsidRDefault="00595DDD" w:rsidP="00BA0E2E">
            <w:pPr>
              <w:pStyle w:val="TAC"/>
              <w:keepNext w:val="0"/>
              <w:keepLines w:val="0"/>
              <w:rPr>
                <w:rFonts w:eastAsia="PMingLiU" w:cs="Arial"/>
                <w:szCs w:val="18"/>
                <w:lang w:eastAsia="zh-TW"/>
              </w:rPr>
            </w:pPr>
            <w:r w:rsidRPr="001141C9">
              <w:rPr>
                <w:rFonts w:eastAsiaTheme="minorEastAsia"/>
                <w:lang w:eastAsia="zh-CN"/>
              </w:rPr>
              <w:t>CA_n7A-n8A</w:t>
            </w:r>
          </w:p>
        </w:tc>
        <w:tc>
          <w:tcPr>
            <w:tcW w:w="1690" w:type="dxa"/>
            <w:tcBorders>
              <w:left w:val="single" w:sz="4" w:space="0" w:color="auto"/>
              <w:bottom w:val="nil"/>
              <w:right w:val="single" w:sz="4" w:space="0" w:color="auto"/>
            </w:tcBorders>
            <w:shd w:val="clear" w:color="auto" w:fill="auto"/>
            <w:vAlign w:val="center"/>
          </w:tcPr>
          <w:p w14:paraId="7D637D01" w14:textId="77777777" w:rsidR="00595DDD" w:rsidRPr="001141C9" w:rsidRDefault="00595DDD" w:rsidP="00BA0E2E">
            <w:pPr>
              <w:pStyle w:val="TAC"/>
              <w:keepNext w:val="0"/>
              <w:keepLines w:val="0"/>
              <w:rPr>
                <w:rFonts w:eastAsia="PMingLiU" w:cs="Arial"/>
                <w:szCs w:val="18"/>
                <w:lang w:eastAsia="zh-TW"/>
              </w:rPr>
            </w:pPr>
            <w:r w:rsidRPr="001141C9">
              <w:rPr>
                <w:rFonts w:eastAsiaTheme="minorEastAsia"/>
                <w:lang w:eastAsia="zh-CN"/>
              </w:rPr>
              <w:t>CA</w:t>
            </w:r>
            <w:r w:rsidRPr="001141C9">
              <w:rPr>
                <w:rFonts w:eastAsiaTheme="minorEastAsia"/>
              </w:rPr>
              <w:t>_</w:t>
            </w:r>
            <w:r w:rsidRPr="001141C9">
              <w:rPr>
                <w:rFonts w:eastAsiaTheme="minorEastAsia"/>
                <w:lang w:eastAsia="zh-CN"/>
              </w:rPr>
              <w:t>n</w:t>
            </w:r>
            <w:r w:rsidRPr="001141C9">
              <w:rPr>
                <w:rFonts w:eastAsiaTheme="minorEastAsia"/>
                <w:lang w:eastAsia="zh-TW"/>
              </w:rPr>
              <w:t>7</w:t>
            </w:r>
            <w:r w:rsidRPr="001141C9">
              <w:rPr>
                <w:rFonts w:eastAsiaTheme="minorEastAsia"/>
                <w:lang w:eastAsia="zh-CN"/>
              </w:rPr>
              <w:t>A-n</w:t>
            </w:r>
            <w:r w:rsidRPr="001141C9">
              <w:rPr>
                <w:rFonts w:eastAsiaTheme="minorEastAsia"/>
                <w:lang w:eastAsia="zh-TW"/>
              </w:rPr>
              <w:t>8</w:t>
            </w:r>
            <w:r w:rsidRPr="001141C9">
              <w:rPr>
                <w:rFonts w:eastAsiaTheme="minorEastAsia"/>
                <w:lang w:eastAsia="zh-CN"/>
              </w:rPr>
              <w:t>A</w:t>
            </w:r>
          </w:p>
        </w:tc>
        <w:tc>
          <w:tcPr>
            <w:tcW w:w="730" w:type="dxa"/>
            <w:tcBorders>
              <w:left w:val="single" w:sz="4" w:space="0" w:color="auto"/>
              <w:bottom w:val="single" w:sz="4" w:space="0" w:color="auto"/>
              <w:right w:val="single" w:sz="4" w:space="0" w:color="auto"/>
            </w:tcBorders>
            <w:vAlign w:val="center"/>
          </w:tcPr>
          <w:p w14:paraId="6CBF8F90" w14:textId="77777777" w:rsidR="00595DDD" w:rsidRPr="001141C9" w:rsidRDefault="00595DDD" w:rsidP="00BA0E2E">
            <w:pPr>
              <w:pStyle w:val="TAC"/>
              <w:keepNext w:val="0"/>
              <w:keepLines w:val="0"/>
              <w:rPr>
                <w:rFonts w:eastAsiaTheme="minorEastAsia" w:cs="Arial"/>
                <w:kern w:val="2"/>
                <w:szCs w:val="18"/>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BF37F6D"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176C32AB"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hint="eastAsia"/>
                <w:szCs w:val="18"/>
                <w:lang w:eastAsia="zh-CN"/>
              </w:rPr>
              <w:t>0</w:t>
            </w:r>
          </w:p>
        </w:tc>
      </w:tr>
      <w:tr w:rsidR="00595DDD" w:rsidRPr="001141C9" w14:paraId="094D193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FAE952C" w14:textId="77777777" w:rsidR="00595DDD" w:rsidRPr="001141C9" w:rsidRDefault="00595DDD" w:rsidP="00BA0E2E">
            <w:pPr>
              <w:pStyle w:val="TAC"/>
              <w:keepNext w:val="0"/>
              <w:keepLines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9D81D1" w14:textId="77777777" w:rsidR="00595DDD" w:rsidRPr="001141C9" w:rsidRDefault="00595DDD" w:rsidP="00BA0E2E">
            <w:pPr>
              <w:pStyle w:val="TAC"/>
              <w:keepNext w:val="0"/>
              <w:keepLines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089F7AE" w14:textId="77777777" w:rsidR="00595DDD" w:rsidRPr="001141C9" w:rsidRDefault="00595DDD" w:rsidP="00BA0E2E">
            <w:pPr>
              <w:pStyle w:val="TAC"/>
              <w:keepNext w:val="0"/>
              <w:keepLines w:val="0"/>
              <w:rPr>
                <w:rFonts w:eastAsiaTheme="minorEastAsia" w:cs="Arial"/>
                <w:kern w:val="2"/>
                <w:szCs w:val="18"/>
              </w:rPr>
            </w:pPr>
            <w:r w:rsidRPr="001141C9">
              <w:rPr>
                <w:rFonts w:eastAsiaTheme="minor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7EFB65D"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3D3B2"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74FB806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DCC8294" w14:textId="77777777" w:rsidR="00595DDD" w:rsidRPr="001141C9" w:rsidRDefault="00595DDD" w:rsidP="00BA0E2E">
            <w:pPr>
              <w:pStyle w:val="TAC"/>
              <w:keepNext w:val="0"/>
              <w:keepLines w:val="0"/>
              <w:rPr>
                <w:rFonts w:eastAsia="PMingLiU" w:cs="Arial"/>
                <w:szCs w:val="18"/>
                <w:lang w:eastAsia="zh-TW"/>
              </w:rPr>
            </w:pPr>
            <w:r w:rsidRPr="001141C9">
              <w:rPr>
                <w:rFonts w:eastAsia="PMingLiU" w:cs="Arial"/>
                <w:szCs w:val="18"/>
                <w:lang w:eastAsia="zh-TW"/>
              </w:rPr>
              <w:t>CA_n7(2A)-n8A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BA6BCA" w14:textId="77777777" w:rsidR="00595DDD" w:rsidRPr="001141C9" w:rsidRDefault="00595DDD" w:rsidP="00BA0E2E">
            <w:pPr>
              <w:pStyle w:val="TAC"/>
              <w:keepNext w:val="0"/>
              <w:keepLines w:val="0"/>
              <w:rPr>
                <w:rFonts w:eastAsia="PMingLiU" w:cs="Arial"/>
                <w:szCs w:val="18"/>
                <w:lang w:eastAsia="zh-TW"/>
              </w:rPr>
            </w:pPr>
            <w:r w:rsidRPr="001141C9">
              <w:rPr>
                <w:rFonts w:eastAsia="PMingLiU" w:cs="Arial"/>
                <w:szCs w:val="18"/>
                <w:lang w:eastAsia="zh-TW"/>
              </w:rPr>
              <w:t>CA_n7A-n8A</w:t>
            </w:r>
          </w:p>
        </w:tc>
        <w:tc>
          <w:tcPr>
            <w:tcW w:w="730" w:type="dxa"/>
            <w:tcBorders>
              <w:left w:val="single" w:sz="4" w:space="0" w:color="auto"/>
              <w:bottom w:val="single" w:sz="4" w:space="0" w:color="auto"/>
              <w:right w:val="single" w:sz="4" w:space="0" w:color="auto"/>
            </w:tcBorders>
            <w:vAlign w:val="center"/>
          </w:tcPr>
          <w:p w14:paraId="5FC60051" w14:textId="77777777" w:rsidR="00595DDD" w:rsidRPr="001141C9" w:rsidRDefault="00595DDD" w:rsidP="00BA0E2E">
            <w:pPr>
              <w:pStyle w:val="TAC"/>
              <w:keepNext w:val="0"/>
              <w:keepLines w:val="0"/>
              <w:rPr>
                <w:lang w:eastAsia="zh-CN"/>
              </w:rPr>
            </w:pPr>
            <w:r w:rsidRPr="001141C9">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A071EC2" w14:textId="77777777" w:rsidR="00595DDD" w:rsidRPr="001141C9" w:rsidRDefault="00595DDD" w:rsidP="00BA0E2E">
            <w:pPr>
              <w:pStyle w:val="TAC"/>
              <w:keepNext w:val="0"/>
              <w:keepLines w:val="0"/>
              <w:rPr>
                <w:lang w:eastAsia="zh-CN" w:bidi="ar"/>
              </w:rPr>
            </w:pPr>
            <w:r w:rsidRPr="001141C9">
              <w:rPr>
                <w:lang w:eastAsia="zh-CN" w:bidi="ar"/>
              </w:rPr>
              <w:t>CA_n7(2</w:t>
            </w:r>
            <w:proofErr w:type="gramStart"/>
            <w:r w:rsidRPr="001141C9">
              <w:rPr>
                <w:lang w:eastAsia="zh-CN" w:bidi="ar"/>
              </w:rPr>
              <w:t>A)_</w:t>
            </w:r>
            <w:proofErr w:type="gramEnd"/>
            <w:r w:rsidRPr="001141C9">
              <w:rPr>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33D192" w14:textId="77777777" w:rsidR="00595DDD" w:rsidRPr="001141C9" w:rsidRDefault="00595DDD" w:rsidP="00BA0E2E">
            <w:pPr>
              <w:pStyle w:val="TAC"/>
              <w:keepNext w:val="0"/>
              <w:keepLines w:val="0"/>
              <w:rPr>
                <w:szCs w:val="18"/>
                <w:lang w:eastAsia="zh-CN"/>
              </w:rPr>
            </w:pPr>
            <w:r w:rsidRPr="001141C9">
              <w:rPr>
                <w:rFonts w:hint="eastAsia"/>
                <w:szCs w:val="18"/>
                <w:lang w:eastAsia="zh-TW"/>
              </w:rPr>
              <w:t>0</w:t>
            </w:r>
          </w:p>
        </w:tc>
      </w:tr>
      <w:tr w:rsidR="00595DDD" w:rsidRPr="001141C9" w14:paraId="3EE7D36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F795890" w14:textId="77777777" w:rsidR="00595DDD" w:rsidRPr="001141C9" w:rsidRDefault="00595DDD" w:rsidP="00BA0E2E">
            <w:pPr>
              <w:pStyle w:val="TAC"/>
              <w:keepNext w:val="0"/>
              <w:keepLines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77D3B" w14:textId="77777777" w:rsidR="00595DDD" w:rsidRPr="001141C9" w:rsidRDefault="00595DDD" w:rsidP="00BA0E2E">
            <w:pPr>
              <w:pStyle w:val="TAC"/>
              <w:keepNext w:val="0"/>
              <w:keepLines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A9C1015" w14:textId="77777777" w:rsidR="00595DDD" w:rsidRPr="001141C9" w:rsidRDefault="00595DDD" w:rsidP="00BA0E2E">
            <w:pPr>
              <w:pStyle w:val="TAC"/>
              <w:keepNext w:val="0"/>
              <w:keepLines w:val="0"/>
              <w:rPr>
                <w:lang w:eastAsia="zh-CN"/>
              </w:rPr>
            </w:pPr>
            <w:r w:rsidRPr="001141C9">
              <w:rPr>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021D2B1" w14:textId="77777777" w:rsidR="00595DDD" w:rsidRPr="001141C9" w:rsidRDefault="00595DDD" w:rsidP="00BA0E2E">
            <w:pPr>
              <w:pStyle w:val="TAC"/>
              <w:keepNext w:val="0"/>
              <w:keepLines w:val="0"/>
              <w:rPr>
                <w:lang w:eastAsia="zh-CN" w:bidi="ar"/>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9C9AB5" w14:textId="77777777" w:rsidR="00595DDD" w:rsidRPr="001141C9" w:rsidRDefault="00595DDD" w:rsidP="00BA0E2E">
            <w:pPr>
              <w:pStyle w:val="TAC"/>
              <w:keepNext w:val="0"/>
              <w:keepLines w:val="0"/>
              <w:rPr>
                <w:szCs w:val="18"/>
                <w:lang w:eastAsia="zh-CN"/>
              </w:rPr>
            </w:pPr>
          </w:p>
        </w:tc>
      </w:tr>
      <w:tr w:rsidR="00595DDD" w:rsidRPr="001141C9" w14:paraId="7AAE1845"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5EA581A9" w14:textId="77777777" w:rsidR="00595DDD" w:rsidRPr="001141C9" w:rsidRDefault="00595DDD" w:rsidP="00BA0E2E">
            <w:pPr>
              <w:pStyle w:val="TAC"/>
              <w:keepNext w:val="0"/>
              <w:keepLines w:val="0"/>
              <w:rPr>
                <w:rFonts w:eastAsiaTheme="minorEastAsia"/>
                <w:szCs w:val="18"/>
                <w:lang w:eastAsia="zh-TW"/>
              </w:rPr>
            </w:pPr>
            <w:r w:rsidRPr="001141C9">
              <w:rPr>
                <w:rFonts w:eastAsiaTheme="minorEastAsia"/>
                <w:lang w:eastAsia="zh-CN"/>
              </w:rPr>
              <w:t>CA_n7A-n12A</w:t>
            </w:r>
          </w:p>
        </w:tc>
        <w:tc>
          <w:tcPr>
            <w:tcW w:w="1690" w:type="dxa"/>
            <w:tcBorders>
              <w:left w:val="single" w:sz="4" w:space="0" w:color="auto"/>
              <w:bottom w:val="nil"/>
              <w:right w:val="single" w:sz="4" w:space="0" w:color="auto"/>
            </w:tcBorders>
            <w:shd w:val="clear" w:color="auto" w:fill="auto"/>
            <w:vAlign w:val="center"/>
          </w:tcPr>
          <w:p w14:paraId="0E6C2489" w14:textId="77777777" w:rsidR="00595DDD" w:rsidRPr="001141C9" w:rsidRDefault="00595DDD" w:rsidP="00BA0E2E">
            <w:pPr>
              <w:pStyle w:val="TAC"/>
              <w:keepNext w:val="0"/>
              <w:keepLines w:val="0"/>
              <w:rPr>
                <w:rFonts w:eastAsiaTheme="minorEastAsia"/>
                <w:szCs w:val="18"/>
                <w:lang w:eastAsia="zh-TW"/>
              </w:rPr>
            </w:pPr>
            <w:r w:rsidRPr="001141C9">
              <w:rPr>
                <w:rFonts w:eastAsiaTheme="minorEastAsia"/>
                <w:lang w:eastAsia="zh-CN"/>
              </w:rPr>
              <w:t>-</w:t>
            </w:r>
          </w:p>
        </w:tc>
        <w:tc>
          <w:tcPr>
            <w:tcW w:w="730" w:type="dxa"/>
            <w:tcBorders>
              <w:left w:val="single" w:sz="4" w:space="0" w:color="auto"/>
              <w:bottom w:val="single" w:sz="4" w:space="0" w:color="auto"/>
              <w:right w:val="single" w:sz="4" w:space="0" w:color="auto"/>
            </w:tcBorders>
            <w:vAlign w:val="center"/>
          </w:tcPr>
          <w:p w14:paraId="65C26413"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D86119A" w14:textId="77777777" w:rsidR="00595DDD" w:rsidRPr="001141C9" w:rsidRDefault="00595DDD" w:rsidP="00BA0E2E">
            <w:pPr>
              <w:pStyle w:val="TAC"/>
              <w:keepNext w:val="0"/>
              <w:keepLines w:val="0"/>
              <w:rPr>
                <w:lang w:eastAsia="zh-CN" w:bidi="ar"/>
              </w:rPr>
            </w:pPr>
            <w:r w:rsidRPr="001141C9">
              <w:rPr>
                <w:lang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4B5E45F1"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0</w:t>
            </w:r>
          </w:p>
        </w:tc>
      </w:tr>
      <w:tr w:rsidR="00595DDD" w:rsidRPr="001141C9" w14:paraId="1407E97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3E61A96" w14:textId="77777777" w:rsidR="00595DDD" w:rsidRPr="001141C9" w:rsidRDefault="00595DDD" w:rsidP="00BA0E2E">
            <w:pPr>
              <w:pStyle w:val="TAC"/>
              <w:keepNext w:val="0"/>
              <w:keepLines w:val="0"/>
              <w:rPr>
                <w:rFonts w:eastAsiaTheme="minorEastAsia"/>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96A85D" w14:textId="77777777" w:rsidR="00595DDD" w:rsidRPr="001141C9" w:rsidRDefault="00595DDD" w:rsidP="00BA0E2E">
            <w:pPr>
              <w:pStyle w:val="TAC"/>
              <w:keepNext w:val="0"/>
              <w:keepLines w:val="0"/>
              <w:rPr>
                <w:rFonts w:eastAsiaTheme="minorEastAsia"/>
                <w:szCs w:val="18"/>
                <w:lang w:eastAsia="zh-TW"/>
              </w:rPr>
            </w:pPr>
          </w:p>
        </w:tc>
        <w:tc>
          <w:tcPr>
            <w:tcW w:w="730" w:type="dxa"/>
            <w:tcBorders>
              <w:left w:val="single" w:sz="4" w:space="0" w:color="auto"/>
              <w:bottom w:val="single" w:sz="4" w:space="0" w:color="auto"/>
              <w:right w:val="single" w:sz="4" w:space="0" w:color="auto"/>
            </w:tcBorders>
            <w:vAlign w:val="center"/>
          </w:tcPr>
          <w:p w14:paraId="07C5B049"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6089259" w14:textId="77777777" w:rsidR="00595DDD" w:rsidRPr="001141C9" w:rsidRDefault="00595DDD" w:rsidP="00BA0E2E">
            <w:pPr>
              <w:pStyle w:val="TAC"/>
              <w:keepNext w:val="0"/>
              <w:keepLines w:val="0"/>
              <w:rPr>
                <w:lang w:eastAsia="zh-CN" w:bidi="ar"/>
              </w:rPr>
            </w:pPr>
            <w:r w:rsidRPr="001141C9">
              <w:rPr>
                <w:lang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E33227"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72FA406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E957320" w14:textId="77777777" w:rsidR="00595DDD" w:rsidRPr="001141C9" w:rsidRDefault="00595DDD" w:rsidP="00BA0E2E">
            <w:pPr>
              <w:pStyle w:val="TAC"/>
              <w:keepNext w:val="0"/>
              <w:keepLines w:val="0"/>
              <w:rPr>
                <w:rFonts w:eastAsiaTheme="minorEastAsia"/>
                <w:szCs w:val="18"/>
                <w:lang w:eastAsia="zh-TW"/>
              </w:rPr>
            </w:pPr>
            <w:bookmarkStart w:id="34" w:name="OLE_LINK20"/>
            <w:r w:rsidRPr="001141C9">
              <w:rPr>
                <w:lang w:eastAsia="zh-CN"/>
              </w:rPr>
              <w:t>CA_n7A-n20A</w:t>
            </w:r>
            <w:bookmarkEnd w:id="34"/>
          </w:p>
        </w:tc>
        <w:tc>
          <w:tcPr>
            <w:tcW w:w="1690" w:type="dxa"/>
            <w:tcBorders>
              <w:top w:val="single" w:sz="4" w:space="0" w:color="auto"/>
              <w:left w:val="single" w:sz="4" w:space="0" w:color="auto"/>
              <w:bottom w:val="nil"/>
              <w:right w:val="single" w:sz="4" w:space="0" w:color="auto"/>
            </w:tcBorders>
            <w:shd w:val="clear" w:color="auto" w:fill="auto"/>
            <w:vAlign w:val="center"/>
          </w:tcPr>
          <w:p w14:paraId="166E38C4" w14:textId="77777777" w:rsidR="00595DDD" w:rsidRPr="001141C9" w:rsidRDefault="00595DDD" w:rsidP="00BA0E2E">
            <w:pPr>
              <w:pStyle w:val="TAC"/>
              <w:keepNext w:val="0"/>
              <w:keepLines w:val="0"/>
              <w:rPr>
                <w:rFonts w:eastAsiaTheme="minorEastAsia"/>
                <w:szCs w:val="18"/>
                <w:lang w:eastAsia="zh-TW"/>
              </w:rPr>
            </w:pPr>
            <w:r w:rsidRPr="001141C9">
              <w:rPr>
                <w:lang w:eastAsia="zh-CN"/>
              </w:rPr>
              <w:t>CA_n7A-n20A</w:t>
            </w:r>
          </w:p>
        </w:tc>
        <w:tc>
          <w:tcPr>
            <w:tcW w:w="730" w:type="dxa"/>
            <w:tcBorders>
              <w:left w:val="single" w:sz="4" w:space="0" w:color="auto"/>
              <w:bottom w:val="single" w:sz="4" w:space="0" w:color="auto"/>
              <w:right w:val="single" w:sz="4" w:space="0" w:color="auto"/>
            </w:tcBorders>
            <w:vAlign w:val="center"/>
          </w:tcPr>
          <w:p w14:paraId="1D847C24" w14:textId="77777777" w:rsidR="00595DDD" w:rsidRPr="001141C9" w:rsidRDefault="00595DDD" w:rsidP="00BA0E2E">
            <w:pPr>
              <w:pStyle w:val="TAC"/>
              <w:keepNext w:val="0"/>
              <w:keepLines w:val="0"/>
              <w:rPr>
                <w:rFonts w:eastAsiaTheme="minorEastAsia"/>
                <w:lang w:eastAsia="zh-CN"/>
              </w:rPr>
            </w:pPr>
            <w:r w:rsidRPr="001141C9">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E9B28BF" w14:textId="77777777" w:rsidR="00595DDD" w:rsidRPr="001141C9" w:rsidRDefault="00595DDD" w:rsidP="00BA0E2E">
            <w:pPr>
              <w:pStyle w:val="TAC"/>
              <w:keepNext w:val="0"/>
              <w:keepLines w:val="0"/>
              <w:rPr>
                <w:lang w:eastAsia="zh-CN" w:bidi="ar"/>
              </w:rPr>
            </w:pPr>
            <w:r w:rsidRPr="001141C9">
              <w:rPr>
                <w:rFonts w:cs="Arial"/>
                <w:szCs w:val="18"/>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772605" w14:textId="77777777" w:rsidR="00595DDD" w:rsidRPr="001141C9" w:rsidRDefault="00595DDD" w:rsidP="00BA0E2E">
            <w:pPr>
              <w:pStyle w:val="TAC"/>
              <w:keepNext w:val="0"/>
              <w:keepLines w:val="0"/>
              <w:rPr>
                <w:rFonts w:eastAsiaTheme="minorEastAsia"/>
                <w:szCs w:val="18"/>
                <w:lang w:eastAsia="zh-CN"/>
              </w:rPr>
            </w:pPr>
            <w:r w:rsidRPr="001141C9">
              <w:rPr>
                <w:rFonts w:cs="Arial"/>
                <w:szCs w:val="18"/>
              </w:rPr>
              <w:t>4 and 5</w:t>
            </w:r>
          </w:p>
        </w:tc>
      </w:tr>
      <w:tr w:rsidR="00595DDD" w:rsidRPr="001141C9" w14:paraId="3390057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5852D79" w14:textId="77777777" w:rsidR="00595DDD" w:rsidRPr="001141C9" w:rsidRDefault="00595DDD" w:rsidP="00BA0E2E">
            <w:pPr>
              <w:pStyle w:val="TAC"/>
              <w:keepNext w:val="0"/>
              <w:keepLines w:val="0"/>
              <w:rPr>
                <w:rFonts w:eastAsiaTheme="minorEastAsia"/>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2E3939" w14:textId="77777777" w:rsidR="00595DDD" w:rsidRPr="001141C9" w:rsidRDefault="00595DDD" w:rsidP="00BA0E2E">
            <w:pPr>
              <w:pStyle w:val="TAC"/>
              <w:keepNext w:val="0"/>
              <w:keepLines w:val="0"/>
              <w:rPr>
                <w:rFonts w:eastAsiaTheme="minorEastAsia"/>
                <w:szCs w:val="18"/>
                <w:lang w:eastAsia="zh-TW"/>
              </w:rPr>
            </w:pPr>
          </w:p>
        </w:tc>
        <w:tc>
          <w:tcPr>
            <w:tcW w:w="730" w:type="dxa"/>
            <w:tcBorders>
              <w:left w:val="single" w:sz="4" w:space="0" w:color="auto"/>
              <w:bottom w:val="single" w:sz="4" w:space="0" w:color="auto"/>
              <w:right w:val="single" w:sz="4" w:space="0" w:color="auto"/>
            </w:tcBorders>
            <w:vAlign w:val="center"/>
          </w:tcPr>
          <w:p w14:paraId="45561760" w14:textId="77777777" w:rsidR="00595DDD" w:rsidRPr="001141C9" w:rsidRDefault="00595DDD" w:rsidP="00BA0E2E">
            <w:pPr>
              <w:pStyle w:val="TAC"/>
              <w:keepNext w:val="0"/>
              <w:keepLines w:val="0"/>
              <w:rPr>
                <w:rFonts w:eastAsiaTheme="minorEastAsia"/>
                <w:lang w:eastAsia="zh-CN"/>
              </w:rPr>
            </w:pPr>
            <w:r w:rsidRPr="001141C9">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2CB8549" w14:textId="77777777" w:rsidR="00595DDD" w:rsidRPr="001141C9" w:rsidRDefault="00595DDD" w:rsidP="00BA0E2E">
            <w:pPr>
              <w:pStyle w:val="TAC"/>
              <w:keepNext w:val="0"/>
              <w:keepLines w:val="0"/>
              <w:rPr>
                <w:lang w:eastAsia="zh-CN" w:bidi="ar"/>
              </w:rPr>
            </w:pPr>
            <w:r w:rsidRPr="001141C9">
              <w:rPr>
                <w:rFonts w:cs="Arial"/>
                <w:szCs w:val="18"/>
              </w:rPr>
              <w:t>See 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C4F8F8"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0671C44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72E184B" w14:textId="77777777" w:rsidR="00595DDD" w:rsidRPr="001141C9" w:rsidRDefault="00595DDD" w:rsidP="00BA0E2E">
            <w:pPr>
              <w:pStyle w:val="TAC"/>
              <w:keepNext w:val="0"/>
              <w:keepLines w:val="0"/>
              <w:rPr>
                <w:rFonts w:eastAsiaTheme="minorEastAsia"/>
                <w:szCs w:val="18"/>
                <w:lang w:eastAsia="zh-CN"/>
              </w:rPr>
            </w:pPr>
            <w:r w:rsidRPr="001141C9">
              <w:rPr>
                <w:rFonts w:eastAsia="PMingLiU" w:cs="Arial"/>
                <w:szCs w:val="18"/>
                <w:lang w:eastAsia="zh-TW"/>
              </w:rPr>
              <w:t>CA_n7A-n25A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66D753" w14:textId="77777777" w:rsidR="00595DDD" w:rsidRPr="001141C9" w:rsidRDefault="00595DDD" w:rsidP="00BA0E2E">
            <w:pPr>
              <w:pStyle w:val="TAC"/>
              <w:keepNext w:val="0"/>
              <w:keepLines w:val="0"/>
              <w:rPr>
                <w:rFonts w:eastAsiaTheme="minorEastAsia"/>
                <w:szCs w:val="18"/>
                <w:lang w:eastAsia="zh-CN"/>
              </w:rPr>
            </w:pPr>
            <w:r w:rsidRPr="001141C9">
              <w:rPr>
                <w:rFonts w:eastAsia="PMingLiU" w:cs="Arial"/>
                <w:szCs w:val="18"/>
                <w:lang w:eastAsia="zh-TW"/>
              </w:rPr>
              <w:t>CA_n7A-n25A</w:t>
            </w:r>
          </w:p>
        </w:tc>
        <w:tc>
          <w:tcPr>
            <w:tcW w:w="730" w:type="dxa"/>
            <w:tcBorders>
              <w:left w:val="single" w:sz="4" w:space="0" w:color="auto"/>
              <w:bottom w:val="single" w:sz="4" w:space="0" w:color="auto"/>
              <w:right w:val="single" w:sz="4" w:space="0" w:color="auto"/>
            </w:tcBorders>
            <w:vAlign w:val="center"/>
          </w:tcPr>
          <w:p w14:paraId="4A5F8270"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cs="Arial"/>
                <w:kern w:val="2"/>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D1BE31F" w14:textId="77777777" w:rsidR="00595DDD" w:rsidRPr="001141C9" w:rsidRDefault="00595DDD" w:rsidP="00BA0E2E">
            <w:pPr>
              <w:pStyle w:val="TAC"/>
              <w:keepNext w:val="0"/>
              <w:keepLines w:val="0"/>
              <w:rPr>
                <w:rFonts w:eastAsiaTheme="minorEastAsia"/>
                <w:kern w:val="2"/>
              </w:rPr>
            </w:pPr>
            <w:r w:rsidRPr="001141C9">
              <w:rPr>
                <w:rFonts w:eastAsiaTheme="minorEastAsia"/>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E4ED56"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hint="eastAsia"/>
                <w:szCs w:val="18"/>
                <w:lang w:eastAsia="zh-CN"/>
              </w:rPr>
              <w:t>0</w:t>
            </w:r>
          </w:p>
        </w:tc>
      </w:tr>
      <w:tr w:rsidR="00595DDD" w:rsidRPr="001141C9" w14:paraId="52805B8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5829414"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77B263" w14:textId="77777777" w:rsidR="00595DDD" w:rsidRPr="001141C9" w:rsidRDefault="00595DDD" w:rsidP="00BA0E2E">
            <w:pPr>
              <w:pStyle w:val="TAC"/>
              <w:keepNext w:val="0"/>
              <w:keepLines w:val="0"/>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440341C1"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FE4F05" w14:textId="77777777" w:rsidR="00595DDD" w:rsidRPr="001141C9" w:rsidRDefault="00595DDD" w:rsidP="00BA0E2E">
            <w:pPr>
              <w:pStyle w:val="TAC"/>
              <w:keepNext w:val="0"/>
              <w:keepLines w:val="0"/>
              <w:rPr>
                <w:rFonts w:eastAsiaTheme="minorEastAsia"/>
                <w:kern w:val="2"/>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2A5EB6"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47385C9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1447482"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A365B9E" w14:textId="77777777" w:rsidR="00595DDD" w:rsidRPr="001141C9" w:rsidRDefault="00595DDD" w:rsidP="00BA0E2E">
            <w:pPr>
              <w:pStyle w:val="TAC"/>
              <w:keepNext w:val="0"/>
              <w:keepLines w:val="0"/>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7265A5AC" w14:textId="77777777" w:rsidR="00595DDD" w:rsidRPr="001141C9" w:rsidRDefault="00595DDD" w:rsidP="00BA0E2E">
            <w:pPr>
              <w:pStyle w:val="TAC"/>
              <w:keepNext w:val="0"/>
              <w:keepLines w:val="0"/>
              <w:rPr>
                <w:rFonts w:eastAsiaTheme="minorEastAsia" w:cs="Arial"/>
                <w:kern w:val="2"/>
                <w:szCs w:val="18"/>
              </w:rPr>
            </w:pPr>
            <w:r w:rsidRPr="001141C9">
              <w:rPr>
                <w:rFonts w:eastAsiaTheme="minorEastAsia" w:cs="Arial"/>
                <w:kern w:val="2"/>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0919931" w14:textId="77777777" w:rsidR="00595DDD" w:rsidRPr="001141C9" w:rsidRDefault="00595DDD" w:rsidP="00BA0E2E">
            <w:pPr>
              <w:pStyle w:val="TAC"/>
              <w:keepNext w:val="0"/>
              <w:keepLines w:val="0"/>
              <w:rPr>
                <w:rFonts w:eastAsiaTheme="minorEastAsia"/>
                <w:lang w:eastAsia="zh-CN" w:bidi="ar"/>
              </w:rPr>
            </w:pPr>
            <w:r w:rsidRPr="001141C9">
              <w:rPr>
                <w:rFonts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AEC13F" w14:textId="77777777" w:rsidR="00595DDD" w:rsidRPr="001141C9" w:rsidRDefault="00595DDD" w:rsidP="00BA0E2E">
            <w:pPr>
              <w:pStyle w:val="TAC"/>
              <w:keepNext w:val="0"/>
              <w:keepLines w:val="0"/>
              <w:rPr>
                <w:rFonts w:eastAsiaTheme="minorEastAsia"/>
                <w:szCs w:val="18"/>
                <w:lang w:eastAsia="zh-CN"/>
              </w:rPr>
            </w:pPr>
            <w:r w:rsidRPr="001141C9">
              <w:rPr>
                <w:rFonts w:cs="Arial"/>
                <w:szCs w:val="18"/>
              </w:rPr>
              <w:t>4 and 5</w:t>
            </w:r>
          </w:p>
        </w:tc>
      </w:tr>
      <w:tr w:rsidR="00595DDD" w:rsidRPr="001141C9" w14:paraId="6D2A726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843CF83"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7CAE34" w14:textId="77777777" w:rsidR="00595DDD" w:rsidRPr="001141C9" w:rsidRDefault="00595DDD" w:rsidP="00BA0E2E">
            <w:pPr>
              <w:pStyle w:val="TAC"/>
              <w:keepNext w:val="0"/>
              <w:keepLines w:val="0"/>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1633E406" w14:textId="77777777" w:rsidR="00595DDD" w:rsidRPr="001141C9" w:rsidRDefault="00595DDD" w:rsidP="00BA0E2E">
            <w:pPr>
              <w:pStyle w:val="TAC"/>
              <w:keepNext w:val="0"/>
              <w:keepLines w:val="0"/>
              <w:rPr>
                <w:rFonts w:eastAsiaTheme="minorEastAsia" w:cs="Arial"/>
                <w:kern w:val="2"/>
                <w:szCs w:val="18"/>
              </w:rPr>
            </w:pPr>
            <w:r w:rsidRPr="001141C9">
              <w:rPr>
                <w:rFonts w:eastAsiaTheme="minorEastAsia" w:cs="Arial"/>
                <w:kern w:val="2"/>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FBF7991" w14:textId="77777777" w:rsidR="00595DDD" w:rsidRPr="001141C9" w:rsidRDefault="00595DDD" w:rsidP="00BA0E2E">
            <w:pPr>
              <w:pStyle w:val="TAC"/>
              <w:keepNext w:val="0"/>
              <w:keepLines w:val="0"/>
              <w:rPr>
                <w:rFonts w:eastAsiaTheme="minorEastAsia"/>
                <w:lang w:eastAsia="zh-CN" w:bidi="ar"/>
              </w:rPr>
            </w:pPr>
            <w:r w:rsidRPr="001141C9">
              <w:rPr>
                <w:rFonts w:cs="Arial"/>
                <w:szCs w:val="18"/>
              </w:rPr>
              <w:t>n</w:t>
            </w:r>
            <w:r w:rsidRPr="001141C9">
              <w:rPr>
                <w:rFonts w:cs="Arial" w:hint="eastAsia"/>
                <w:szCs w:val="18"/>
                <w:lang w:eastAsia="zh-CN"/>
              </w:rPr>
              <w:t>25</w:t>
            </w:r>
            <w:r w:rsidRPr="001141C9">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A7A324"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49B00C4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0737020" w14:textId="77777777" w:rsidR="00595DDD" w:rsidRPr="001141C9" w:rsidRDefault="00595DDD" w:rsidP="00BA0E2E">
            <w:pPr>
              <w:pStyle w:val="TAC"/>
              <w:keepNext w:val="0"/>
              <w:keepLines w:val="0"/>
              <w:rPr>
                <w:rFonts w:eastAsia="PMingLiU" w:cs="Arial"/>
                <w:szCs w:val="18"/>
                <w:lang w:eastAsia="zh-TW"/>
              </w:rPr>
            </w:pPr>
            <w:r w:rsidRPr="001141C9">
              <w:rPr>
                <w:rFonts w:eastAsia="PMingLiU" w:cs="Arial"/>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A1309A" w14:textId="77777777" w:rsidR="00595DDD" w:rsidRPr="001141C9" w:rsidRDefault="00595DDD" w:rsidP="00BA0E2E">
            <w:pPr>
              <w:pStyle w:val="TAC"/>
              <w:keepNext w:val="0"/>
              <w:keepLines w:val="0"/>
              <w:rPr>
                <w:rFonts w:eastAsia="PMingLiU" w:cs="Arial"/>
                <w:szCs w:val="18"/>
                <w:lang w:eastAsia="zh-TW"/>
              </w:rPr>
            </w:pPr>
            <w:r w:rsidRPr="001141C9">
              <w:rPr>
                <w:rFonts w:eastAsia="PMingLiU" w:cs="Arial"/>
                <w:szCs w:val="18"/>
                <w:lang w:eastAsia="zh-TW"/>
              </w:rPr>
              <w:t>CA_n7A-n25A</w:t>
            </w:r>
          </w:p>
        </w:tc>
        <w:tc>
          <w:tcPr>
            <w:tcW w:w="730" w:type="dxa"/>
            <w:tcBorders>
              <w:top w:val="single" w:sz="4" w:space="0" w:color="auto"/>
              <w:left w:val="single" w:sz="4" w:space="0" w:color="auto"/>
              <w:right w:val="single" w:sz="4" w:space="0" w:color="auto"/>
            </w:tcBorders>
            <w:vAlign w:val="center"/>
          </w:tcPr>
          <w:p w14:paraId="3DD24788" w14:textId="77777777" w:rsidR="00595DDD" w:rsidRPr="001141C9" w:rsidRDefault="00595DDD" w:rsidP="00BA0E2E">
            <w:pPr>
              <w:pStyle w:val="TAC"/>
              <w:keepNext w:val="0"/>
              <w:keepLines w:val="0"/>
              <w:rPr>
                <w:rFonts w:eastAsia="Yu Mincho" w:cs="Arial"/>
                <w:kern w:val="2"/>
                <w:szCs w:val="18"/>
                <w:lang w:eastAsia="ja-JP"/>
              </w:rPr>
            </w:pPr>
            <w:r w:rsidRPr="001141C9">
              <w:rPr>
                <w:rFonts w:eastAsia="Yu Mincho" w:cs="Arial"/>
                <w:kern w:val="2"/>
                <w:szCs w:val="18"/>
                <w:lang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70F001A" w14:textId="77777777" w:rsidR="00595DDD" w:rsidRPr="001141C9" w:rsidRDefault="00595DDD" w:rsidP="00BA0E2E">
            <w:pPr>
              <w:pStyle w:val="TAC"/>
              <w:keepNext w:val="0"/>
              <w:keepLines w:val="0"/>
              <w:rPr>
                <w:rFonts w:eastAsia="Yu Mincho"/>
                <w:kern w:val="2"/>
                <w:lang w:eastAsia="ja-JP"/>
              </w:rPr>
            </w:pPr>
            <w:r w:rsidRPr="001141C9">
              <w:rPr>
                <w:rFonts w:eastAsiaTheme="minorEastAsia"/>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83BB2A"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hint="eastAsia"/>
                <w:szCs w:val="18"/>
                <w:lang w:eastAsia="zh-CN"/>
              </w:rPr>
              <w:t>0</w:t>
            </w:r>
          </w:p>
        </w:tc>
      </w:tr>
      <w:tr w:rsidR="00595DDD" w:rsidRPr="001141C9" w14:paraId="09593B1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1D4E235" w14:textId="77777777" w:rsidR="00595DDD" w:rsidRPr="001141C9" w:rsidRDefault="00595DDD" w:rsidP="00BA0E2E">
            <w:pPr>
              <w:pStyle w:val="TAC"/>
              <w:keepNext w:val="0"/>
              <w:keepLines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F6C4DF" w14:textId="77777777" w:rsidR="00595DDD" w:rsidRPr="001141C9" w:rsidRDefault="00595DDD" w:rsidP="00BA0E2E">
            <w:pPr>
              <w:pStyle w:val="TAC"/>
              <w:keepNext w:val="0"/>
              <w:keepLines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3BEB9301" w14:textId="77777777" w:rsidR="00595DDD" w:rsidRPr="001141C9" w:rsidRDefault="00595DDD" w:rsidP="00BA0E2E">
            <w:pPr>
              <w:pStyle w:val="TAC"/>
              <w:keepNext w:val="0"/>
              <w:keepLines w:val="0"/>
              <w:rPr>
                <w:rFonts w:eastAsia="Yu Mincho" w:cs="Arial"/>
                <w:kern w:val="2"/>
                <w:szCs w:val="18"/>
                <w:lang w:eastAsia="ja-JP"/>
              </w:rPr>
            </w:pPr>
            <w:r w:rsidRPr="001141C9">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7735EBC"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CA_n25(2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06362E" w14:textId="77777777" w:rsidR="00595DDD" w:rsidRPr="001141C9" w:rsidRDefault="00595DDD" w:rsidP="00BA0E2E">
            <w:pPr>
              <w:pStyle w:val="TAC"/>
              <w:keepNext w:val="0"/>
              <w:keepLines w:val="0"/>
              <w:rPr>
                <w:rFonts w:eastAsiaTheme="minorEastAsia" w:cs="Arial"/>
                <w:szCs w:val="18"/>
                <w:lang w:eastAsia="zh-CN"/>
              </w:rPr>
            </w:pPr>
          </w:p>
        </w:tc>
      </w:tr>
      <w:tr w:rsidR="00595DDD" w:rsidRPr="001141C9" w14:paraId="0FF63BC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F3B78B4"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rPr>
              <w:t>CA_n7(2A)-n25A</w:t>
            </w:r>
          </w:p>
        </w:tc>
        <w:tc>
          <w:tcPr>
            <w:tcW w:w="1690" w:type="dxa"/>
            <w:tcBorders>
              <w:top w:val="nil"/>
              <w:left w:val="single" w:sz="4" w:space="0" w:color="auto"/>
              <w:bottom w:val="nil"/>
              <w:right w:val="single" w:sz="4" w:space="0" w:color="auto"/>
            </w:tcBorders>
            <w:shd w:val="clear" w:color="auto" w:fill="auto"/>
            <w:vAlign w:val="center"/>
          </w:tcPr>
          <w:p w14:paraId="6792791C"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793D0820" w14:textId="77777777" w:rsidR="00595DDD" w:rsidRPr="001141C9" w:rsidRDefault="00595DDD" w:rsidP="00BA0E2E">
            <w:pPr>
              <w:pStyle w:val="TAC"/>
              <w:keepNext w:val="0"/>
              <w:keepLines w:val="0"/>
              <w:rPr>
                <w:rFonts w:eastAsiaTheme="minorEastAsia" w:cs="Arial"/>
                <w:kern w:val="2"/>
                <w:szCs w:val="18"/>
                <w:lang w:eastAsia="zh-CN"/>
              </w:rPr>
            </w:pPr>
            <w:r w:rsidRPr="001141C9">
              <w:rPr>
                <w:rFonts w:eastAsiaTheme="minorEastAsia" w:cs="Arial"/>
                <w:kern w:val="2"/>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56DB57A"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4CD7DAEB"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0</w:t>
            </w:r>
          </w:p>
        </w:tc>
      </w:tr>
      <w:tr w:rsidR="00595DDD" w:rsidRPr="001141C9" w14:paraId="321BC9A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460AD17"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DD3D19"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17DB7BB" w14:textId="77777777" w:rsidR="00595DDD" w:rsidRPr="001141C9" w:rsidRDefault="00595DDD" w:rsidP="00BA0E2E">
            <w:pPr>
              <w:pStyle w:val="TAC"/>
              <w:keepNext w:val="0"/>
              <w:keepLines w:val="0"/>
              <w:rPr>
                <w:rFonts w:eastAsiaTheme="minorEastAsia" w:cs="Arial"/>
                <w:kern w:val="2"/>
                <w:szCs w:val="18"/>
                <w:lang w:eastAsia="zh-CN"/>
              </w:rPr>
            </w:pPr>
            <w:r w:rsidRPr="001141C9">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EFE5DFF"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68CA0A"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4FA224A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F132A2F" w14:textId="77777777" w:rsidR="00595DDD" w:rsidRPr="001141C9" w:rsidRDefault="00595DDD" w:rsidP="00BA0E2E">
            <w:pPr>
              <w:pStyle w:val="TAC"/>
              <w:keepNext w:val="0"/>
              <w:keepLines w:val="0"/>
              <w:rPr>
                <w:rFonts w:eastAsiaTheme="minorEastAsia" w:cs="Arial"/>
                <w:szCs w:val="18"/>
                <w:lang w:eastAsia="zh-CN"/>
              </w:rPr>
            </w:pPr>
            <w:r w:rsidRPr="001141C9">
              <w:rPr>
                <w:rFonts w:eastAsia="PMingLiU" w:cs="Arial"/>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464136" w14:textId="77777777" w:rsidR="00595DDD" w:rsidRPr="001141C9" w:rsidRDefault="00595DDD" w:rsidP="00BA0E2E">
            <w:pPr>
              <w:pStyle w:val="TAC"/>
              <w:keepNext w:val="0"/>
              <w:keepLines w:val="0"/>
              <w:rPr>
                <w:rFonts w:eastAsiaTheme="minorEastAsia" w:cs="Arial"/>
                <w:szCs w:val="18"/>
                <w:lang w:eastAsia="zh-CN"/>
              </w:rPr>
            </w:pPr>
            <w:r w:rsidRPr="001141C9">
              <w:rPr>
                <w:rFonts w:eastAsia="PMingLiU" w:cs="Arial"/>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1B40A370" w14:textId="77777777" w:rsidR="00595DDD" w:rsidRPr="001141C9" w:rsidRDefault="00595DDD" w:rsidP="00BA0E2E">
            <w:pPr>
              <w:pStyle w:val="TAC"/>
              <w:keepNext w:val="0"/>
              <w:keepLines w:val="0"/>
              <w:rPr>
                <w:rFonts w:eastAsiaTheme="minorEastAsia" w:cs="Arial"/>
                <w:szCs w:val="18"/>
                <w:lang w:eastAsia="zh-CN"/>
              </w:rPr>
            </w:pPr>
            <w:r w:rsidRPr="001141C9">
              <w:rPr>
                <w:rFonts w:eastAsia="Yu Mincho" w:cs="Arial"/>
                <w:kern w:val="2"/>
                <w:szCs w:val="18"/>
                <w:lang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9CACBF8" w14:textId="77777777" w:rsidR="00595DDD" w:rsidRPr="001141C9" w:rsidRDefault="00595DDD" w:rsidP="00BA0E2E">
            <w:pPr>
              <w:pStyle w:val="TAC"/>
              <w:keepNext w:val="0"/>
              <w:keepLines w:val="0"/>
              <w:rPr>
                <w:rFonts w:eastAsia="Yu Mincho"/>
                <w:kern w:val="2"/>
                <w:lang w:eastAsia="ja-JP"/>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FF9920"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szCs w:val="18"/>
                <w:lang w:eastAsia="zh-CN"/>
              </w:rPr>
              <w:t>0</w:t>
            </w:r>
          </w:p>
        </w:tc>
      </w:tr>
      <w:tr w:rsidR="00595DDD" w:rsidRPr="001141C9" w14:paraId="0D6800E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A653E8A"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1CF120"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5B2CEC"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kern w:val="2"/>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2D71A7A"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CA_n25(2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1F6B66"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22B9CF5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9F8218B"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CA_n7A-n26A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2BBA18"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7B8F1A6F"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BF60DEF"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cs="Arial"/>
                <w:szCs w:val="18"/>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815C2B"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0</w:t>
            </w:r>
          </w:p>
        </w:tc>
      </w:tr>
      <w:tr w:rsidR="00595DDD" w:rsidRPr="001141C9" w14:paraId="2C3503C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D54F249"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DFA9A5"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7BF196"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EEFEEBF"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A6D48D"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6926E82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8DEF257"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CA_n7A-n26(2A)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03AF8C" w14:textId="77777777" w:rsidR="00595DDD" w:rsidRPr="001141C9" w:rsidRDefault="00595DDD" w:rsidP="00BA0E2E">
            <w:pPr>
              <w:pStyle w:val="TAC"/>
              <w:keepNext w:val="0"/>
              <w:keepLines w:val="0"/>
              <w:rPr>
                <w:szCs w:val="18"/>
                <w:lang w:eastAsia="zh-CN"/>
              </w:rPr>
            </w:pPr>
            <w:r w:rsidRPr="001141C9">
              <w:rPr>
                <w:szCs w:val="18"/>
                <w:lang w:eastAsia="zh-CN"/>
              </w:rPr>
              <w:t>CA_n26(2A)</w:t>
            </w:r>
          </w:p>
          <w:p w14:paraId="647273AF"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15CCFB16"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3C92DCA" w14:textId="77777777" w:rsidR="00595DDD" w:rsidRPr="001141C9" w:rsidRDefault="00595DDD" w:rsidP="00BA0E2E">
            <w:pPr>
              <w:pStyle w:val="TAC"/>
              <w:keepNext w:val="0"/>
              <w:keepLines w:val="0"/>
              <w:rPr>
                <w:rFonts w:eastAsiaTheme="minorEastAsia" w:cs="Arial"/>
                <w:szCs w:val="18"/>
                <w:lang w:eastAsia="zh-CN" w:bidi="ar"/>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lang w:eastAsia="zh-CN"/>
              </w:rPr>
              <w:t xml:space="preserve">35,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EEA46F"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0</w:t>
            </w:r>
          </w:p>
        </w:tc>
      </w:tr>
      <w:tr w:rsidR="00595DDD" w:rsidRPr="001141C9" w14:paraId="4E4EE9D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4A4F1FE"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E45E3D"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01024"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77827F1" w14:textId="77777777" w:rsidR="00595DDD" w:rsidRPr="001141C9" w:rsidRDefault="00595DDD" w:rsidP="00BA0E2E">
            <w:pPr>
              <w:pStyle w:val="TAC"/>
              <w:keepNext w:val="0"/>
              <w:keepLines w:val="0"/>
              <w:rPr>
                <w:rFonts w:eastAsiaTheme="minorEastAsia" w:cs="Arial"/>
                <w:szCs w:val="18"/>
                <w:lang w:eastAsia="zh-CN" w:bidi="ar"/>
              </w:rPr>
            </w:pPr>
            <w:r w:rsidRPr="001141C9">
              <w:rPr>
                <w:rFonts w:eastAsiaTheme="minorEastAsia"/>
                <w:lang w:eastAsia="zh-CN" w:bidi="ar"/>
              </w:rPr>
              <w:t>CA_n26(2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A133DA"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6CBCABF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46EC1EA"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CA_n7B-n26A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1206C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CA_n7A-n26A</w:t>
            </w:r>
          </w:p>
          <w:p w14:paraId="169BA351"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6BD520C8"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A5787FF"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cs="Arial"/>
                <w:szCs w:val="18"/>
                <w:lang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093ED8"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0</w:t>
            </w:r>
          </w:p>
        </w:tc>
      </w:tr>
      <w:tr w:rsidR="00595DDD" w:rsidRPr="001141C9" w14:paraId="33B1BF7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D1D6E0F"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13F4C4"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A1C956"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6B5C2AE"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FA7044"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6AC12B1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50BEFA2"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CA_n7B-n26(2A)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F4EFCB"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CA_n7B</w:t>
            </w:r>
          </w:p>
          <w:p w14:paraId="50A025B2" w14:textId="77777777" w:rsidR="00595DDD" w:rsidRPr="001141C9" w:rsidRDefault="00595DDD" w:rsidP="00BA0E2E">
            <w:pPr>
              <w:pStyle w:val="TAC"/>
              <w:keepNext w:val="0"/>
              <w:keepLines w:val="0"/>
              <w:rPr>
                <w:szCs w:val="18"/>
                <w:lang w:eastAsia="zh-CN"/>
              </w:rPr>
            </w:pPr>
            <w:r w:rsidRPr="001141C9">
              <w:rPr>
                <w:szCs w:val="18"/>
                <w:lang w:eastAsia="zh-CN"/>
              </w:rPr>
              <w:t>CA_n26(2A)</w:t>
            </w:r>
          </w:p>
          <w:p w14:paraId="2AD30DAF"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7DC0BB4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5DC8DCB" w14:textId="77777777" w:rsidR="00595DDD" w:rsidRPr="001141C9" w:rsidRDefault="00595DDD" w:rsidP="00BA0E2E">
            <w:pPr>
              <w:pStyle w:val="TAC"/>
              <w:keepNext w:val="0"/>
              <w:keepLines w:val="0"/>
              <w:rPr>
                <w:rFonts w:eastAsiaTheme="minorEastAsia" w:cs="Arial"/>
                <w:szCs w:val="18"/>
                <w:lang w:eastAsia="zh-CN" w:bidi="ar"/>
              </w:rPr>
            </w:pPr>
            <w:r w:rsidRPr="001141C9">
              <w:rPr>
                <w:rFonts w:eastAsiaTheme="minorEastAsia"/>
                <w:lang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89536"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0</w:t>
            </w:r>
          </w:p>
        </w:tc>
      </w:tr>
      <w:tr w:rsidR="00595DDD" w:rsidRPr="001141C9" w14:paraId="6667426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F9F99A1"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D581C3"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E0129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C363BB0" w14:textId="77777777" w:rsidR="00595DDD" w:rsidRPr="001141C9" w:rsidRDefault="00595DDD" w:rsidP="00BA0E2E">
            <w:pPr>
              <w:pStyle w:val="TAC"/>
              <w:keepNext w:val="0"/>
              <w:keepLines w:val="0"/>
              <w:rPr>
                <w:rFonts w:eastAsiaTheme="minorEastAsia" w:cs="Arial"/>
                <w:szCs w:val="18"/>
                <w:lang w:eastAsia="zh-CN" w:bidi="ar"/>
              </w:rPr>
            </w:pPr>
            <w:r w:rsidRPr="001141C9">
              <w:rPr>
                <w:rFonts w:eastAsiaTheme="minorEastAsia"/>
                <w:lang w:eastAsia="zh-CN" w:bidi="ar"/>
              </w:rPr>
              <w:t>CA_n26(2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9CD369"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00E8FE7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26A57E9" w14:textId="77777777" w:rsidR="00595DDD" w:rsidRPr="001141C9" w:rsidRDefault="00595DDD" w:rsidP="00BA0E2E">
            <w:pPr>
              <w:pStyle w:val="TAC"/>
              <w:keepNext w:val="0"/>
              <w:keepLines w:val="0"/>
              <w:rPr>
                <w:rFonts w:eastAsiaTheme="minorEastAsia"/>
                <w:szCs w:val="18"/>
              </w:rPr>
            </w:pPr>
            <w:r w:rsidRPr="001141C9">
              <w:rPr>
                <w:rFonts w:eastAsiaTheme="minorEastAsia" w:hint="eastAsia"/>
                <w:szCs w:val="18"/>
                <w:lang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BB42DC" w14:textId="77777777" w:rsidR="00595DDD" w:rsidRPr="001141C9" w:rsidRDefault="00595DDD" w:rsidP="00BA0E2E">
            <w:pPr>
              <w:spacing w:after="0"/>
              <w:jc w:val="center"/>
              <w:rPr>
                <w:rFonts w:ascii="Arial" w:eastAsiaTheme="minorEastAsia" w:hAnsi="Arial" w:cs="Arial"/>
                <w:sz w:val="18"/>
                <w:szCs w:val="18"/>
                <w:lang w:eastAsia="zh-CN"/>
              </w:rPr>
            </w:pPr>
            <w:r w:rsidRPr="001141C9">
              <w:rPr>
                <w:rFonts w:ascii="Arial" w:eastAsiaTheme="minorEastAsia" w:hAnsi="Arial" w:cs="Arial"/>
                <w:sz w:val="18"/>
                <w:szCs w:val="18"/>
                <w:lang w:eastAsia="zh-CN"/>
              </w:rPr>
              <w:t>n7</w:t>
            </w:r>
            <w:r w:rsidRPr="001141C9">
              <w:rPr>
                <w:rFonts w:ascii="Arial" w:eastAsiaTheme="minorEastAsia" w:hAnsi="Arial" w:cs="Arial"/>
                <w:sz w:val="18"/>
                <w:szCs w:val="18"/>
                <w:vertAlign w:val="superscript"/>
                <w:lang w:eastAsia="zh-CN"/>
              </w:rPr>
              <w:t>8</w:t>
            </w:r>
          </w:p>
          <w:p w14:paraId="7F00DB1E" w14:textId="77777777" w:rsidR="00595DDD" w:rsidRPr="001141C9" w:rsidRDefault="00595DDD" w:rsidP="00BA0E2E">
            <w:pPr>
              <w:pStyle w:val="TAC"/>
              <w:keepNext w:val="0"/>
              <w:keepLines w:val="0"/>
              <w:rPr>
                <w:rFonts w:eastAsiaTheme="minorEastAsia"/>
                <w:szCs w:val="18"/>
              </w:rPr>
            </w:pPr>
            <w:r w:rsidRPr="001141C9">
              <w:rPr>
                <w:rFonts w:eastAsiaTheme="minorEastAsia" w:hint="eastAsia"/>
                <w:szCs w:val="18"/>
                <w:lang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5EE30F00" w14:textId="77777777" w:rsidR="00595DDD" w:rsidRPr="001141C9" w:rsidRDefault="00595DDD" w:rsidP="00BA0E2E">
            <w:pPr>
              <w:pStyle w:val="TAC"/>
              <w:keepNext w:val="0"/>
              <w:keepLines w:val="0"/>
              <w:rPr>
                <w:rFonts w:eastAsiaTheme="minorEastAsia"/>
                <w:szCs w:val="18"/>
              </w:rPr>
            </w:pPr>
            <w:r w:rsidRPr="001141C9">
              <w:rPr>
                <w:rFonts w:eastAsiaTheme="minorEastAsia" w:hint="eastAsia"/>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7C34BA4"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39A7D9"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hint="eastAsia"/>
                <w:szCs w:val="18"/>
                <w:lang w:eastAsia="zh-CN"/>
              </w:rPr>
              <w:t>0</w:t>
            </w:r>
          </w:p>
        </w:tc>
      </w:tr>
      <w:tr w:rsidR="00595DDD" w:rsidRPr="001141C9" w14:paraId="6B95DB9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575B08F" w14:textId="77777777" w:rsidR="00595DDD" w:rsidRPr="001141C9" w:rsidRDefault="00595DDD" w:rsidP="00BA0E2E">
            <w:pPr>
              <w:pStyle w:val="TAC"/>
              <w:keepNext w:val="0"/>
              <w:keepLines w:val="0"/>
              <w:rPr>
                <w:rFonts w:eastAsiaTheme="minorEastAsia"/>
                <w:szCs w:val="18"/>
              </w:rPr>
            </w:pPr>
          </w:p>
        </w:tc>
        <w:tc>
          <w:tcPr>
            <w:tcW w:w="1690" w:type="dxa"/>
            <w:tcBorders>
              <w:top w:val="nil"/>
              <w:left w:val="single" w:sz="4" w:space="0" w:color="auto"/>
              <w:bottom w:val="nil"/>
              <w:right w:val="single" w:sz="4" w:space="0" w:color="auto"/>
            </w:tcBorders>
            <w:shd w:val="clear" w:color="auto" w:fill="auto"/>
            <w:vAlign w:val="center"/>
          </w:tcPr>
          <w:p w14:paraId="0F031553" w14:textId="77777777" w:rsidR="00595DDD" w:rsidRPr="001141C9" w:rsidRDefault="00595DDD" w:rsidP="00BA0E2E">
            <w:pPr>
              <w:pStyle w:val="TAC"/>
              <w:keepNext w:val="0"/>
              <w:keepLines w:val="0"/>
              <w:rPr>
                <w:rFonts w:eastAsiaTheme="minorEastAsia"/>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455D90C" w14:textId="77777777" w:rsidR="00595DDD" w:rsidRPr="001141C9" w:rsidRDefault="00595DDD" w:rsidP="00BA0E2E">
            <w:pPr>
              <w:pStyle w:val="TAC"/>
              <w:keepNext w:val="0"/>
              <w:keepLines w:val="0"/>
              <w:rPr>
                <w:rFonts w:eastAsiaTheme="minorEastAsia"/>
                <w:szCs w:val="18"/>
              </w:rPr>
            </w:pPr>
            <w:r w:rsidRPr="001141C9">
              <w:rPr>
                <w:rFonts w:eastAsiaTheme="minorEastAsia"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C7444EE"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854ADD"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5DC2C17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F174CB5" w14:textId="77777777" w:rsidR="00595DDD" w:rsidRPr="001141C9" w:rsidRDefault="00595DDD" w:rsidP="00BA0E2E">
            <w:pPr>
              <w:pStyle w:val="TAC"/>
              <w:keepNext w:val="0"/>
              <w:keepLines w:val="0"/>
              <w:rPr>
                <w:rFonts w:eastAsiaTheme="minorEastAsia"/>
                <w:szCs w:val="18"/>
              </w:rPr>
            </w:pPr>
          </w:p>
        </w:tc>
        <w:tc>
          <w:tcPr>
            <w:tcW w:w="1690" w:type="dxa"/>
            <w:tcBorders>
              <w:top w:val="nil"/>
              <w:left w:val="single" w:sz="4" w:space="0" w:color="auto"/>
              <w:bottom w:val="nil"/>
              <w:right w:val="single" w:sz="4" w:space="0" w:color="auto"/>
            </w:tcBorders>
            <w:shd w:val="clear" w:color="auto" w:fill="auto"/>
            <w:vAlign w:val="center"/>
          </w:tcPr>
          <w:p w14:paraId="6BE6B5F6" w14:textId="77777777" w:rsidR="00595DDD" w:rsidRPr="001141C9" w:rsidRDefault="00595DDD" w:rsidP="00BA0E2E">
            <w:pPr>
              <w:pStyle w:val="TAC"/>
              <w:keepNext w:val="0"/>
              <w:keepLines w:val="0"/>
              <w:rPr>
                <w:rFonts w:eastAsiaTheme="minorEastAsia"/>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CDF821A" w14:textId="77777777" w:rsidR="00595DDD" w:rsidRPr="001141C9" w:rsidRDefault="00595DDD" w:rsidP="00BA0E2E">
            <w:pPr>
              <w:pStyle w:val="TAC"/>
              <w:keepNext w:val="0"/>
              <w:keepLines w:val="0"/>
              <w:rPr>
                <w:rFonts w:eastAsiaTheme="minorEastAsia"/>
                <w:szCs w:val="18"/>
                <w:lang w:eastAsia="zh-CN"/>
              </w:rPr>
            </w:pPr>
            <w:r>
              <w:rPr>
                <w:rFonts w:eastAsiaTheme="minorEastAsia"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58EC9ED" w14:textId="77777777" w:rsidR="00595DDD" w:rsidRPr="001141C9" w:rsidRDefault="00595DDD" w:rsidP="00BA0E2E">
            <w:pPr>
              <w:pStyle w:val="TAC"/>
              <w:keepNext w:val="0"/>
              <w:keepLines w:val="0"/>
              <w:rPr>
                <w:rFonts w:eastAsiaTheme="minorEastAsia"/>
                <w:lang w:eastAsia="zh-CN" w:bidi="ar"/>
              </w:rPr>
            </w:pPr>
            <w:r>
              <w:rPr>
                <w:rFonts w:cs="Arial"/>
                <w:szCs w:val="18"/>
              </w:rPr>
              <w:t>n7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1E588EE" w14:textId="77777777" w:rsidR="00595DDD" w:rsidRPr="001141C9" w:rsidRDefault="00595DDD" w:rsidP="00BA0E2E">
            <w:pPr>
              <w:pStyle w:val="TAC"/>
              <w:keepNext w:val="0"/>
              <w:keepLines w:val="0"/>
              <w:rPr>
                <w:rFonts w:eastAsiaTheme="minorEastAsia"/>
                <w:szCs w:val="18"/>
                <w:lang w:eastAsia="zh-CN"/>
              </w:rPr>
            </w:pPr>
            <w:r>
              <w:rPr>
                <w:rFonts w:cs="Arial"/>
                <w:szCs w:val="18"/>
              </w:rPr>
              <w:t>4 and 5</w:t>
            </w:r>
          </w:p>
        </w:tc>
      </w:tr>
      <w:tr w:rsidR="00595DDD" w:rsidRPr="001141C9" w14:paraId="4466598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383E1A0" w14:textId="77777777" w:rsidR="00595DDD" w:rsidRPr="001141C9" w:rsidRDefault="00595DDD" w:rsidP="00BA0E2E">
            <w:pPr>
              <w:pStyle w:val="TAC"/>
              <w:keepNext w:val="0"/>
              <w:keepLines w:val="0"/>
              <w:rPr>
                <w:rFonts w:eastAsiaTheme="minorEastAsia"/>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736BE0" w14:textId="77777777" w:rsidR="00595DDD" w:rsidRPr="001141C9" w:rsidRDefault="00595DDD" w:rsidP="00BA0E2E">
            <w:pPr>
              <w:pStyle w:val="TAC"/>
              <w:keepNext w:val="0"/>
              <w:keepLines w:val="0"/>
              <w:rPr>
                <w:rFonts w:eastAsiaTheme="minorEastAsia"/>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7FE456A" w14:textId="77777777" w:rsidR="00595DDD" w:rsidRPr="001141C9" w:rsidRDefault="00595DDD" w:rsidP="00BA0E2E">
            <w:pPr>
              <w:pStyle w:val="TAC"/>
              <w:keepNext w:val="0"/>
              <w:keepLines w:val="0"/>
              <w:rPr>
                <w:rFonts w:eastAsiaTheme="minorEastAsia"/>
                <w:szCs w:val="18"/>
                <w:lang w:eastAsia="zh-CN"/>
              </w:rPr>
            </w:pPr>
            <w:r>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0B9F9ED" w14:textId="77777777" w:rsidR="00595DDD" w:rsidRPr="001141C9" w:rsidRDefault="00595DDD" w:rsidP="00BA0E2E">
            <w:pPr>
              <w:pStyle w:val="TAC"/>
              <w:keepNext w:val="0"/>
              <w:keepLines w:val="0"/>
              <w:rPr>
                <w:rFonts w:eastAsiaTheme="minorEastAsia"/>
                <w:lang w:eastAsia="zh-CN" w:bidi="ar"/>
              </w:rPr>
            </w:pPr>
            <w:r>
              <w:rPr>
                <w:rFonts w:cs="Arial"/>
                <w:szCs w:val="18"/>
              </w:rPr>
              <w:t>n</w:t>
            </w:r>
            <w:r>
              <w:rPr>
                <w:rFonts w:cs="Arial" w:hint="eastAsia"/>
                <w:szCs w:val="18"/>
                <w:lang w:val="en-US" w:eastAsia="zh-CN"/>
              </w:rPr>
              <w:t>2</w:t>
            </w:r>
            <w:r>
              <w:rPr>
                <w:rFonts w:cs="Arial"/>
                <w:szCs w:val="18"/>
                <w:lang w:val="en-US" w:eastAsia="zh-CN"/>
              </w:rPr>
              <w:t>8</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B5F435"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04FD2886"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2584E2A3"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rPr>
              <w:t>CA_n7B-n28A</w:t>
            </w:r>
          </w:p>
        </w:tc>
        <w:tc>
          <w:tcPr>
            <w:tcW w:w="1690" w:type="dxa"/>
            <w:tcBorders>
              <w:left w:val="single" w:sz="4" w:space="0" w:color="auto"/>
              <w:bottom w:val="nil"/>
              <w:right w:val="single" w:sz="4" w:space="0" w:color="auto"/>
            </w:tcBorders>
            <w:shd w:val="clear" w:color="auto" w:fill="auto"/>
            <w:vAlign w:val="center"/>
          </w:tcPr>
          <w:p w14:paraId="75F75E34"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CA_n7A-n28A</w:t>
            </w:r>
          </w:p>
          <w:p w14:paraId="2DE5ECAC"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CA_n7B</w:t>
            </w:r>
          </w:p>
        </w:tc>
        <w:tc>
          <w:tcPr>
            <w:tcW w:w="730" w:type="dxa"/>
            <w:tcBorders>
              <w:left w:val="single" w:sz="4" w:space="0" w:color="auto"/>
              <w:bottom w:val="single" w:sz="4" w:space="0" w:color="auto"/>
              <w:right w:val="single" w:sz="4" w:space="0" w:color="auto"/>
            </w:tcBorders>
            <w:vAlign w:val="center"/>
          </w:tcPr>
          <w:p w14:paraId="68B55F05"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hint="eastAsia"/>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10B292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CA_n7B_BCS0</w:t>
            </w:r>
          </w:p>
        </w:tc>
        <w:tc>
          <w:tcPr>
            <w:tcW w:w="1360" w:type="dxa"/>
            <w:tcBorders>
              <w:left w:val="single" w:sz="4" w:space="0" w:color="auto"/>
              <w:bottom w:val="nil"/>
              <w:right w:val="single" w:sz="4" w:space="0" w:color="auto"/>
            </w:tcBorders>
            <w:shd w:val="clear" w:color="auto" w:fill="auto"/>
            <w:vAlign w:val="center"/>
          </w:tcPr>
          <w:p w14:paraId="7437351A"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hint="eastAsia"/>
                <w:szCs w:val="18"/>
                <w:lang w:eastAsia="zh-CN"/>
              </w:rPr>
              <w:t>0</w:t>
            </w:r>
          </w:p>
        </w:tc>
      </w:tr>
      <w:tr w:rsidR="00595DDD" w:rsidRPr="001141C9" w14:paraId="2E167CC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F085CBD"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DACA79" w14:textId="77777777" w:rsidR="00595DDD" w:rsidRPr="001141C9" w:rsidRDefault="00595DDD" w:rsidP="00BA0E2E">
            <w:pPr>
              <w:pStyle w:val="TAC"/>
              <w:keepNext w:val="0"/>
              <w:keepLines w:val="0"/>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2A968210"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086E4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7AE0FF"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68143D7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FBD34C9" w14:textId="77777777" w:rsidR="00595DDD" w:rsidRPr="001141C9" w:rsidRDefault="00595DDD" w:rsidP="00BA0E2E">
            <w:pPr>
              <w:pStyle w:val="TAC"/>
              <w:keepNext w:val="0"/>
              <w:keepLines w:val="0"/>
              <w:rPr>
                <w:rFonts w:eastAsiaTheme="minorEastAsia"/>
                <w:szCs w:val="18"/>
                <w:lang w:eastAsia="zh-CN"/>
              </w:rPr>
            </w:pPr>
            <w:r>
              <w:rPr>
                <w:rFonts w:hint="eastAsia"/>
                <w:szCs w:val="18"/>
                <w:lang w:val="en-US" w:eastAsia="zh-CN"/>
              </w:rPr>
              <w:t>CA_n</w:t>
            </w:r>
            <w:r>
              <w:rPr>
                <w:szCs w:val="18"/>
                <w:lang w:val="en-US" w:eastAsia="zh-CN"/>
              </w:rPr>
              <w:t>7</w:t>
            </w:r>
            <w:r>
              <w:rPr>
                <w:rFonts w:hint="eastAsia"/>
                <w:szCs w:val="18"/>
                <w:lang w:val="en-US" w:eastAsia="zh-CN"/>
              </w:rPr>
              <w:t>A-n</w:t>
            </w:r>
            <w:r>
              <w:rPr>
                <w:szCs w:val="18"/>
                <w:lang w:val="en-US" w:eastAsia="zh-CN"/>
              </w:rPr>
              <w:t>29</w:t>
            </w:r>
            <w:r>
              <w:rPr>
                <w:rFonts w:hint="eastAsia"/>
                <w:szCs w:val="18"/>
                <w:lang w:val="en-US" w:eastAsia="zh-CN"/>
              </w:rPr>
              <w:t>A</w:t>
            </w:r>
          </w:p>
        </w:tc>
        <w:tc>
          <w:tcPr>
            <w:tcW w:w="1690" w:type="dxa"/>
            <w:tcBorders>
              <w:top w:val="nil"/>
              <w:left w:val="single" w:sz="4" w:space="0" w:color="auto"/>
              <w:bottom w:val="nil"/>
              <w:right w:val="single" w:sz="4" w:space="0" w:color="auto"/>
            </w:tcBorders>
            <w:shd w:val="clear" w:color="auto" w:fill="auto"/>
            <w:vAlign w:val="center"/>
          </w:tcPr>
          <w:p w14:paraId="089EC4BC" w14:textId="77777777" w:rsidR="00595DDD" w:rsidRPr="001141C9" w:rsidRDefault="00595DDD" w:rsidP="00BA0E2E">
            <w:pPr>
              <w:pStyle w:val="TAC"/>
              <w:keepNext w:val="0"/>
              <w:keepLines w:val="0"/>
              <w:rPr>
                <w:rFonts w:eastAsiaTheme="minorEastAsia"/>
                <w:szCs w:val="18"/>
                <w:lang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DEE1F3C" w14:textId="77777777" w:rsidR="00595DDD" w:rsidRPr="001141C9" w:rsidRDefault="00595DDD" w:rsidP="00BA0E2E">
            <w:pPr>
              <w:pStyle w:val="TAC"/>
              <w:keepNext w:val="0"/>
              <w:keepLines w:val="0"/>
              <w:rPr>
                <w:rFonts w:eastAsiaTheme="minorEastAsia"/>
                <w:szCs w:val="18"/>
                <w:lang w:eastAsia="zh-CN"/>
              </w:rPr>
            </w:pPr>
            <w:r>
              <w:rPr>
                <w:rFonts w:eastAsiaTheme="minorEastAsia"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33130D1" w14:textId="77777777" w:rsidR="00595DDD" w:rsidRPr="001141C9" w:rsidRDefault="00595DDD" w:rsidP="00BA0E2E">
            <w:pPr>
              <w:pStyle w:val="TAC"/>
              <w:keepNext w:val="0"/>
              <w:keepLines w:val="0"/>
              <w:rPr>
                <w:rFonts w:eastAsiaTheme="minorEastAsia"/>
                <w:lang w:eastAsia="zh-CN" w:bidi="ar"/>
              </w:rPr>
            </w:pPr>
            <w:r>
              <w:rPr>
                <w:rFonts w:cs="Arial"/>
                <w:kern w:val="2"/>
                <w:szCs w:val="18"/>
                <w:lang w:val="en-US" w:eastAsia="zh-CN"/>
              </w:rPr>
              <w:t>n7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512A8A9B" w14:textId="77777777" w:rsidR="00595DDD" w:rsidRPr="001141C9" w:rsidRDefault="00595DDD" w:rsidP="00BA0E2E">
            <w:pPr>
              <w:pStyle w:val="TAC"/>
              <w:keepNext w:val="0"/>
              <w:keepLines w:val="0"/>
              <w:rPr>
                <w:rFonts w:eastAsiaTheme="minorEastAsia"/>
                <w:szCs w:val="18"/>
                <w:lang w:eastAsia="zh-CN"/>
              </w:rPr>
            </w:pPr>
            <w:r>
              <w:rPr>
                <w:rFonts w:cs="Arial"/>
                <w:szCs w:val="18"/>
              </w:rPr>
              <w:t>4 and 5</w:t>
            </w:r>
          </w:p>
        </w:tc>
      </w:tr>
      <w:tr w:rsidR="00595DDD" w:rsidRPr="001141C9" w14:paraId="4CC7114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B87D4CD"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FBA7FE" w14:textId="77777777" w:rsidR="00595DDD" w:rsidRPr="001141C9" w:rsidRDefault="00595DDD" w:rsidP="00BA0E2E">
            <w:pPr>
              <w:pStyle w:val="TAC"/>
              <w:keepNext w:val="0"/>
              <w:keepLines w:val="0"/>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5568AE4A" w14:textId="77777777" w:rsidR="00595DDD" w:rsidRPr="001141C9" w:rsidRDefault="00595DDD" w:rsidP="00BA0E2E">
            <w:pPr>
              <w:pStyle w:val="TAC"/>
              <w:keepNext w:val="0"/>
              <w:keepLines w:val="0"/>
              <w:rPr>
                <w:rFonts w:eastAsiaTheme="minorEastAsia"/>
                <w:szCs w:val="18"/>
                <w:lang w:eastAsia="zh-CN"/>
              </w:rPr>
            </w:pPr>
            <w:r>
              <w:rPr>
                <w:rFonts w:eastAsiaTheme="minorEastAsia" w:hint="eastAsia"/>
                <w:szCs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BF31FC1" w14:textId="77777777" w:rsidR="00595DDD" w:rsidRPr="001141C9" w:rsidRDefault="00595DDD" w:rsidP="00BA0E2E">
            <w:pPr>
              <w:pStyle w:val="TAC"/>
              <w:keepNext w:val="0"/>
              <w:keepLines w:val="0"/>
              <w:rPr>
                <w:rFonts w:eastAsiaTheme="minorEastAsia"/>
                <w:lang w:eastAsia="zh-CN" w:bidi="ar"/>
              </w:rPr>
            </w:pPr>
            <w:r>
              <w:rPr>
                <w:rFonts w:cs="Arial"/>
                <w:kern w:val="2"/>
                <w:szCs w:val="18"/>
                <w:lang w:val="en-US" w:eastAsia="zh-CN"/>
              </w:rPr>
              <w:t>n29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1604E8"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2C7A257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BEF625C"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9D1D6A"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1B7E5BFA"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99B5205"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A67F9B"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0</w:t>
            </w:r>
          </w:p>
        </w:tc>
      </w:tr>
      <w:tr w:rsidR="00595DDD" w:rsidRPr="001141C9" w14:paraId="482E268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4FC1CFF"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F14984"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9E0F7D"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7C513A4"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5</w:t>
            </w:r>
            <w:r w:rsidRPr="001141C9">
              <w:rPr>
                <w:rFonts w:eastAsiaTheme="minorEastAsia" w:hint="eastAsia"/>
                <w:lang w:eastAsia="zh-CN"/>
              </w:rPr>
              <w:t xml:space="preserve">, </w:t>
            </w:r>
            <w:r w:rsidRPr="001141C9">
              <w:rPr>
                <w:rFonts w:eastAsiaTheme="minorEastAsia"/>
              </w:rPr>
              <w:t>10</w:t>
            </w:r>
            <w:r w:rsidRPr="001141C9">
              <w:rPr>
                <w:rFonts w:eastAsiaTheme="minorEastAsia" w:hint="eastAsia"/>
                <w:lang w:eastAsia="zh-CN"/>
              </w:rPr>
              <w:t xml:space="preserve">, </w:t>
            </w:r>
            <w:r w:rsidRPr="001141C9">
              <w:rPr>
                <w:rFonts w:eastAsiaTheme="minorEastAsia"/>
              </w:rPr>
              <w:t>15</w:t>
            </w:r>
            <w:r w:rsidRPr="001141C9">
              <w:rPr>
                <w:rFonts w:eastAsiaTheme="minorEastAsia" w:hint="eastAsia"/>
                <w:lang w:eastAsia="zh-CN"/>
              </w:rPr>
              <w:t xml:space="preserve">, </w:t>
            </w:r>
            <w:r w:rsidRPr="001141C9">
              <w:rPr>
                <w:rFonts w:eastAsiaTheme="minorEastAsia"/>
              </w:rPr>
              <w:t>20</w:t>
            </w:r>
            <w:r w:rsidRPr="001141C9">
              <w:rPr>
                <w:rFonts w:eastAsiaTheme="minorEastAsia" w:hint="eastAsia"/>
                <w:lang w:eastAsia="zh-CN"/>
              </w:rPr>
              <w:t xml:space="preserve">, </w:t>
            </w:r>
            <w:r w:rsidRPr="001141C9">
              <w:rPr>
                <w:rFonts w:eastAsiaTheme="minorEastAsia"/>
              </w:rPr>
              <w:t>25</w:t>
            </w:r>
            <w:r w:rsidRPr="001141C9">
              <w:rPr>
                <w:rFonts w:eastAsiaTheme="minorEastAsia" w:hint="eastAsia"/>
                <w:lang w:eastAsia="zh-CN"/>
              </w:rPr>
              <w:t xml:space="preserve">, </w:t>
            </w:r>
            <w:r w:rsidRPr="001141C9">
              <w:rPr>
                <w:rFonts w:eastAsiaTheme="minorEastAsia"/>
              </w:rPr>
              <w:t>30</w:t>
            </w:r>
            <w:r w:rsidRPr="001141C9">
              <w:rPr>
                <w:rFonts w:eastAsiaTheme="minorEastAsia" w:hint="eastAsia"/>
                <w:lang w:eastAsia="zh-CN"/>
              </w:rPr>
              <w:t xml:space="preserve">, </w:t>
            </w:r>
            <w:r w:rsidRPr="001141C9">
              <w:rPr>
                <w:rFonts w:eastAsiaTheme="minorEastAsia"/>
              </w:rPr>
              <w:t>40</w:t>
            </w:r>
            <w:r w:rsidRPr="001141C9">
              <w:rPr>
                <w:rFonts w:eastAsiaTheme="minorEastAsia" w:hint="eastAsia"/>
                <w:lang w:eastAsia="zh-CN"/>
              </w:rPr>
              <w:t xml:space="preserve">, </w:t>
            </w:r>
            <w:r w:rsidRPr="001141C9">
              <w:rPr>
                <w:rFonts w:eastAsiaTheme="minorEastAsia"/>
              </w:rPr>
              <w:t>50</w:t>
            </w:r>
            <w:r w:rsidRPr="001141C9">
              <w:rPr>
                <w:rFonts w:eastAsiaTheme="minorEastAsia" w:hint="eastAsia"/>
                <w:lang w:eastAsia="zh-CN"/>
              </w:rPr>
              <w:t xml:space="preserve">, </w:t>
            </w:r>
            <w:r w:rsidRPr="001141C9">
              <w:rPr>
                <w:rFonts w:eastAsiaTheme="minorEastAsia"/>
              </w:rPr>
              <w:t>60</w:t>
            </w:r>
            <w:r w:rsidRPr="001141C9">
              <w:rPr>
                <w:rFonts w:eastAsiaTheme="minorEastAsia" w:hint="eastAsia"/>
                <w:lang w:eastAsia="zh-CN"/>
              </w:rPr>
              <w:t xml:space="preserve">, </w:t>
            </w:r>
            <w:r w:rsidRPr="001141C9">
              <w:rPr>
                <w:rFonts w:eastAsiaTheme="minorEastAsia"/>
              </w:rPr>
              <w:t>70</w:t>
            </w:r>
            <w:r w:rsidRPr="001141C9">
              <w:rPr>
                <w:rFonts w:eastAsiaTheme="minorEastAsia" w:hint="eastAsia"/>
                <w:lang w:eastAsia="zh-CN"/>
              </w:rPr>
              <w:t xml:space="preserve">, </w:t>
            </w:r>
            <w:r w:rsidRPr="001141C9">
              <w:rPr>
                <w:rFonts w:eastAsiaTheme="minorEastAsia"/>
              </w:rPr>
              <w:t>80</w:t>
            </w:r>
            <w:r w:rsidRPr="001141C9">
              <w:rPr>
                <w:rFonts w:eastAsiaTheme="minorEastAsia" w:hint="eastAsia"/>
                <w:lang w:eastAsia="zh-CN"/>
              </w:rPr>
              <w:t xml:space="preserve">, </w:t>
            </w:r>
            <w:r w:rsidRPr="001141C9">
              <w:rPr>
                <w:rFonts w:eastAsiaTheme="minorEastAsia"/>
              </w:rPr>
              <w:t>90</w:t>
            </w:r>
            <w:r w:rsidRPr="001141C9">
              <w:rPr>
                <w:rFonts w:eastAsiaTheme="minorEastAsia" w:hint="eastAsia"/>
                <w:lang w:eastAsia="zh-CN"/>
              </w:rPr>
              <w:t xml:space="preserve">, </w:t>
            </w:r>
            <w:r w:rsidRPr="001141C9">
              <w:rPr>
                <w:rFonts w:eastAsiaTheme="minorEastAsia"/>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8F3D44" w14:textId="77777777" w:rsidR="00595DDD" w:rsidRPr="001141C9" w:rsidRDefault="00595DDD" w:rsidP="00BA0E2E">
            <w:pPr>
              <w:pStyle w:val="TAC"/>
              <w:keepNext w:val="0"/>
              <w:keepLines w:val="0"/>
              <w:rPr>
                <w:rFonts w:eastAsiaTheme="minorEastAsia" w:cs="Arial"/>
                <w:szCs w:val="18"/>
                <w:lang w:eastAsia="zh-CN"/>
              </w:rPr>
            </w:pPr>
          </w:p>
        </w:tc>
      </w:tr>
      <w:tr w:rsidR="00595DDD" w:rsidRPr="001141C9" w14:paraId="255365F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D8803A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01AB0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190B520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256EDF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F446F8"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55BE3FD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B7AC43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C54604"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C0CD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524E0C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D0223D" w14:textId="77777777" w:rsidR="00595DDD" w:rsidRPr="001141C9" w:rsidRDefault="00595DDD" w:rsidP="00BA0E2E">
            <w:pPr>
              <w:pStyle w:val="TAC"/>
              <w:keepNext w:val="0"/>
              <w:keepLines w:val="0"/>
              <w:rPr>
                <w:rFonts w:eastAsiaTheme="minorEastAsia"/>
                <w:lang w:eastAsia="zh-CN"/>
              </w:rPr>
            </w:pPr>
          </w:p>
        </w:tc>
      </w:tr>
      <w:tr w:rsidR="00595DDD" w:rsidRPr="001141C9" w14:paraId="1E1C3EB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EA53350"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AE741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19A8126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FD621C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D9AF0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72ACC9F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C9EBB89"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8D546E"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ECDBC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1B71BC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B1A8FE" w14:textId="77777777" w:rsidR="00595DDD" w:rsidRPr="001141C9" w:rsidRDefault="00595DDD" w:rsidP="00BA0E2E">
            <w:pPr>
              <w:pStyle w:val="TAC"/>
              <w:keepNext w:val="0"/>
              <w:keepLines w:val="0"/>
              <w:rPr>
                <w:rFonts w:eastAsiaTheme="minorEastAsia"/>
                <w:lang w:eastAsia="zh-CN"/>
              </w:rPr>
            </w:pPr>
          </w:p>
        </w:tc>
      </w:tr>
      <w:tr w:rsidR="00595DDD" w:rsidRPr="001141C9" w14:paraId="224E990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9CC5986"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93596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32D9713A"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AD9895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77F06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39AAC12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C5173D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D4DD56"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3BFFDD"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8D3900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497F70" w14:textId="77777777" w:rsidR="00595DDD" w:rsidRPr="001141C9" w:rsidRDefault="00595DDD" w:rsidP="00BA0E2E">
            <w:pPr>
              <w:pStyle w:val="TAC"/>
              <w:keepNext w:val="0"/>
              <w:keepLines w:val="0"/>
              <w:rPr>
                <w:rFonts w:eastAsiaTheme="minorEastAsia"/>
                <w:lang w:eastAsia="zh-CN"/>
              </w:rPr>
            </w:pPr>
          </w:p>
        </w:tc>
      </w:tr>
      <w:tr w:rsidR="00595DDD" w:rsidRPr="001141C9" w14:paraId="5E6D797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6C1E537"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CA_n7A-n46(2A)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835136"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43CF637A"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6281784"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1ACE69"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40C26FA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8D9DCF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FDD60D"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099C0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4B349DB"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CA_n46(2</w:t>
            </w:r>
            <w:proofErr w:type="gramStart"/>
            <w:r w:rsidRPr="001141C9">
              <w:rPr>
                <w:rFonts w:eastAsiaTheme="minorEastAsia"/>
                <w:lang w:eastAsia="zh-CN"/>
              </w:rPr>
              <w:t>A)_</w:t>
            </w:r>
            <w:proofErr w:type="gramEnd"/>
            <w:r w:rsidRPr="001141C9">
              <w:rPr>
                <w:rFonts w:eastAsiaTheme="minorEastAsia"/>
                <w:lang w:eastAsia="zh-CN"/>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50875" w14:textId="77777777" w:rsidR="00595DDD" w:rsidRPr="001141C9" w:rsidRDefault="00595DDD" w:rsidP="00BA0E2E">
            <w:pPr>
              <w:pStyle w:val="TAC"/>
              <w:keepNext w:val="0"/>
              <w:keepLines w:val="0"/>
              <w:rPr>
                <w:rFonts w:eastAsiaTheme="minorEastAsia"/>
                <w:lang w:eastAsia="zh-CN"/>
              </w:rPr>
            </w:pPr>
          </w:p>
        </w:tc>
      </w:tr>
      <w:tr w:rsidR="00595DDD" w:rsidRPr="001141C9" w14:paraId="51AFDAA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E42634F"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E8C163"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234FDE30"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A0BAE81"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32674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123AF38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264927C"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7547A02"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ED98C33"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E44277"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D6A314" w14:textId="77777777" w:rsidR="00595DDD" w:rsidRPr="001141C9" w:rsidRDefault="00595DDD" w:rsidP="00BA0E2E">
            <w:pPr>
              <w:pStyle w:val="TAC"/>
              <w:keepNext w:val="0"/>
              <w:keepLines w:val="0"/>
              <w:rPr>
                <w:rFonts w:eastAsiaTheme="minorEastAsia"/>
                <w:lang w:eastAsia="zh-CN"/>
              </w:rPr>
            </w:pPr>
          </w:p>
        </w:tc>
      </w:tr>
      <w:tr w:rsidR="00595DDD" w:rsidRPr="001141C9" w14:paraId="24D84FC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A9E7EC0"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D7188BB"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79746DF"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186CA2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B061ECC"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6DE2079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9795834"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F3988F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D4915AF"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D1AC8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D545C3" w14:textId="77777777" w:rsidR="00595DDD" w:rsidRPr="001141C9" w:rsidRDefault="00595DDD" w:rsidP="00BA0E2E">
            <w:pPr>
              <w:pStyle w:val="TAC"/>
              <w:keepNext w:val="0"/>
              <w:keepLines w:val="0"/>
              <w:rPr>
                <w:rFonts w:eastAsiaTheme="minorEastAsia"/>
                <w:lang w:eastAsia="zh-CN"/>
              </w:rPr>
            </w:pPr>
          </w:p>
        </w:tc>
      </w:tr>
      <w:tr w:rsidR="00595DDD" w:rsidRPr="001141C9" w14:paraId="7CC8B0B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349AC63"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C670080"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68ADA42" w14:textId="77777777" w:rsidR="00595DDD" w:rsidRPr="001141C9" w:rsidRDefault="00595DDD" w:rsidP="00BA0E2E">
            <w:pPr>
              <w:pStyle w:val="TAC"/>
              <w:keepNext w:val="0"/>
              <w:keepLines w:val="0"/>
              <w:rPr>
                <w:rFonts w:eastAsiaTheme="minorEastAsia" w:cs="Arial"/>
                <w:lang w:eastAsia="zh-CN"/>
              </w:rPr>
            </w:pPr>
            <w:r w:rsidRPr="001141C9">
              <w:rPr>
                <w:rFonts w:eastAsiaTheme="minorEastAsia" w:cs="Arial"/>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7E3F2CF" w14:textId="77777777" w:rsidR="00595DDD" w:rsidRPr="001141C9" w:rsidRDefault="00595DDD" w:rsidP="00BA0E2E">
            <w:pPr>
              <w:pStyle w:val="TAC"/>
              <w:keepNext w:val="0"/>
              <w:keepLines w:val="0"/>
              <w:rPr>
                <w:rFonts w:eastAsiaTheme="minorEastAsia"/>
                <w:lang w:eastAsia="zh-CN" w:bidi="ar"/>
              </w:rPr>
            </w:pPr>
            <w:r w:rsidRPr="001141C9">
              <w:rPr>
                <w:rFonts w:cs="Arial"/>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E6F16C"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 and 5</w:t>
            </w:r>
          </w:p>
        </w:tc>
      </w:tr>
      <w:tr w:rsidR="00595DDD" w:rsidRPr="001141C9" w14:paraId="691A715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A317A9C"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3989D1"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568D3EC" w14:textId="77777777" w:rsidR="00595DDD" w:rsidRPr="001141C9" w:rsidRDefault="00595DDD" w:rsidP="00BA0E2E">
            <w:pPr>
              <w:pStyle w:val="TAC"/>
              <w:keepNext w:val="0"/>
              <w:keepLines w:val="0"/>
              <w:rPr>
                <w:rFonts w:eastAsiaTheme="minorEastAsia" w:cs="Arial"/>
                <w:lang w:eastAsia="zh-CN"/>
              </w:rPr>
            </w:pPr>
            <w:r w:rsidRPr="001141C9">
              <w:rPr>
                <w:rFonts w:eastAsiaTheme="minorEastAsia" w:cs="Arial"/>
                <w:lang w:eastAsia="zh-CN"/>
              </w:rPr>
              <w:t>n</w:t>
            </w:r>
            <w:r w:rsidRPr="001141C9">
              <w:rPr>
                <w:rFonts w:eastAsiaTheme="minorEastAsia" w:cs="Arial" w:hint="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196B2AA" w14:textId="77777777" w:rsidR="00595DDD" w:rsidRPr="001141C9" w:rsidRDefault="00595DDD" w:rsidP="00BA0E2E">
            <w:pPr>
              <w:pStyle w:val="TAC"/>
              <w:keepNext w:val="0"/>
              <w:keepLines w:val="0"/>
              <w:rPr>
                <w:rFonts w:eastAsiaTheme="minorEastAsia"/>
                <w:lang w:eastAsia="zh-CN" w:bidi="ar"/>
              </w:rPr>
            </w:pPr>
            <w:r w:rsidRPr="001141C9">
              <w:rPr>
                <w:rFonts w:cs="Arial"/>
              </w:rPr>
              <w:t>n</w:t>
            </w:r>
            <w:r w:rsidRPr="001141C9">
              <w:rPr>
                <w:rFonts w:cs="Arial" w:hint="eastAsia"/>
                <w:lang w:eastAsia="zh-CN"/>
              </w:rPr>
              <w:t>66</w:t>
            </w:r>
            <w:r w:rsidRPr="001141C9">
              <w:rPr>
                <w:rFonts w:cs="Arial"/>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510ADC" w14:textId="77777777" w:rsidR="00595DDD" w:rsidRPr="001141C9" w:rsidRDefault="00595DDD" w:rsidP="00BA0E2E">
            <w:pPr>
              <w:pStyle w:val="TAC"/>
              <w:keepNext w:val="0"/>
              <w:keepLines w:val="0"/>
              <w:rPr>
                <w:rFonts w:eastAsiaTheme="minorEastAsia"/>
                <w:lang w:eastAsia="zh-CN"/>
              </w:rPr>
            </w:pPr>
          </w:p>
        </w:tc>
      </w:tr>
      <w:tr w:rsidR="00595DDD" w:rsidRPr="001141C9" w14:paraId="132DC15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67BD5A7"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CA</w:t>
            </w:r>
            <w:r w:rsidRPr="001141C9">
              <w:rPr>
                <w:rFonts w:eastAsiaTheme="minorEastAsia" w:cs="Arial"/>
              </w:rPr>
              <w:t>_</w:t>
            </w:r>
            <w:r w:rsidRPr="001141C9">
              <w:rPr>
                <w:rFonts w:eastAsiaTheme="minorEastAsia" w:cs="Arial"/>
                <w:lang w:eastAsia="zh-CN"/>
              </w:rPr>
              <w:t>n7</w:t>
            </w:r>
            <w:r w:rsidRPr="001141C9">
              <w:rPr>
                <w:rFonts w:eastAsiaTheme="minorEastAsia" w:cs="Arial"/>
                <w:lang w:eastAsia="ja-JP"/>
              </w:rPr>
              <w:t>A-</w:t>
            </w:r>
            <w:r w:rsidRPr="001141C9">
              <w:rPr>
                <w:rFonts w:eastAsiaTheme="minorEastAsia" w:cs="Arial"/>
                <w:lang w:eastAsia="zh-CN"/>
              </w:rPr>
              <w:t>n66(2</w:t>
            </w:r>
            <w:r w:rsidRPr="001141C9">
              <w:rPr>
                <w:rFonts w:eastAsiaTheme="minorEastAsia" w:cs="Arial"/>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C02B7A"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CA</w:t>
            </w:r>
            <w:r w:rsidRPr="001141C9">
              <w:rPr>
                <w:rFonts w:eastAsiaTheme="minorEastAsia" w:cs="Arial"/>
              </w:rPr>
              <w:t>_</w:t>
            </w:r>
            <w:r w:rsidRPr="001141C9">
              <w:rPr>
                <w:rFonts w:eastAsiaTheme="minorEastAsia" w:cs="Arial"/>
                <w:lang w:eastAsia="zh-CN"/>
              </w:rPr>
              <w:t>n7</w:t>
            </w:r>
            <w:r w:rsidRPr="001141C9">
              <w:rPr>
                <w:rFonts w:eastAsiaTheme="minorEastAsia" w:cs="Arial"/>
                <w:lang w:eastAsia="ja-JP"/>
              </w:rPr>
              <w:t>A-</w:t>
            </w:r>
            <w:r w:rsidRPr="001141C9">
              <w:rPr>
                <w:rFonts w:eastAsiaTheme="minorEastAsia" w:cs="Arial"/>
                <w:lang w:eastAsia="zh-CN"/>
              </w:rPr>
              <w:t>n66</w:t>
            </w:r>
            <w:r w:rsidRPr="001141C9">
              <w:rPr>
                <w:rFonts w:eastAsiaTheme="minorEastAsia" w:cs="Arial"/>
                <w:lang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250CFEC"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1455A16"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9DF78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16E7373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D5F3BDC"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886088"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EC13AD"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BBBE9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8CAD76" w14:textId="77777777" w:rsidR="00595DDD" w:rsidRPr="001141C9" w:rsidRDefault="00595DDD" w:rsidP="00BA0E2E">
            <w:pPr>
              <w:pStyle w:val="TAC"/>
              <w:keepNext w:val="0"/>
              <w:keepLines w:val="0"/>
              <w:rPr>
                <w:rFonts w:eastAsiaTheme="minorEastAsia"/>
                <w:lang w:eastAsia="zh-CN"/>
              </w:rPr>
            </w:pPr>
          </w:p>
        </w:tc>
      </w:tr>
      <w:tr w:rsidR="00595DDD" w:rsidRPr="001141C9" w14:paraId="4BE20B5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F3E57C1"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CA</w:t>
            </w:r>
            <w:r w:rsidRPr="001141C9">
              <w:rPr>
                <w:rFonts w:eastAsiaTheme="minorEastAsia" w:cs="Arial"/>
              </w:rPr>
              <w:t>_</w:t>
            </w:r>
            <w:r w:rsidRPr="001141C9">
              <w:rPr>
                <w:rFonts w:eastAsiaTheme="minorEastAsia" w:cs="Arial"/>
                <w:lang w:eastAsia="zh-CN"/>
              </w:rPr>
              <w:t>n7</w:t>
            </w:r>
            <w:r w:rsidRPr="001141C9">
              <w:rPr>
                <w:rFonts w:eastAsiaTheme="minorEastAsia" w:cs="Arial"/>
                <w:lang w:eastAsia="ja-JP"/>
              </w:rPr>
              <w:t>(2A)-</w:t>
            </w:r>
            <w:r w:rsidRPr="001141C9">
              <w:rPr>
                <w:rFonts w:eastAsiaTheme="minorEastAsia" w:cs="Arial"/>
                <w:lang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B95CFB"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CA</w:t>
            </w:r>
            <w:r w:rsidRPr="001141C9">
              <w:rPr>
                <w:rFonts w:eastAsiaTheme="minorEastAsia" w:cs="Arial"/>
              </w:rPr>
              <w:t>_</w:t>
            </w:r>
            <w:r w:rsidRPr="001141C9">
              <w:rPr>
                <w:rFonts w:eastAsiaTheme="minorEastAsia" w:cs="Arial"/>
                <w:lang w:eastAsia="zh-CN"/>
              </w:rPr>
              <w:t>n7</w:t>
            </w:r>
            <w:r w:rsidRPr="001141C9">
              <w:rPr>
                <w:rFonts w:eastAsiaTheme="minorEastAsia" w:cs="Arial"/>
                <w:lang w:eastAsia="ja-JP"/>
              </w:rPr>
              <w:t>A-</w:t>
            </w:r>
            <w:r w:rsidRPr="001141C9">
              <w:rPr>
                <w:rFonts w:eastAsiaTheme="minorEastAsia" w:cs="Arial"/>
                <w:lang w:eastAsia="zh-CN"/>
              </w:rPr>
              <w:t>n66</w:t>
            </w:r>
            <w:r w:rsidRPr="001141C9">
              <w:rPr>
                <w:rFonts w:eastAsiaTheme="minorEastAsia" w:cs="Arial"/>
                <w:lang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330E92B"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66DE43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DA25A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5212F50B"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9DA0CDB"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2C0359"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896CB6"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1C53DD"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CA25A4" w14:textId="77777777" w:rsidR="00595DDD" w:rsidRPr="001141C9" w:rsidRDefault="00595DDD" w:rsidP="00BA0E2E">
            <w:pPr>
              <w:pStyle w:val="TAC"/>
              <w:keepNext w:val="0"/>
              <w:keepLines w:val="0"/>
              <w:rPr>
                <w:rFonts w:eastAsiaTheme="minorEastAsia"/>
                <w:lang w:eastAsia="zh-CN"/>
              </w:rPr>
            </w:pPr>
          </w:p>
        </w:tc>
      </w:tr>
      <w:tr w:rsidR="00595DDD" w:rsidRPr="001141C9" w14:paraId="08735F5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C4F997D"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CA</w:t>
            </w:r>
            <w:r w:rsidRPr="001141C9">
              <w:rPr>
                <w:rFonts w:eastAsiaTheme="minorEastAsia" w:cs="Arial"/>
              </w:rPr>
              <w:t>_</w:t>
            </w:r>
            <w:r w:rsidRPr="001141C9">
              <w:rPr>
                <w:rFonts w:eastAsiaTheme="minorEastAsia" w:cs="Arial"/>
                <w:lang w:eastAsia="zh-CN"/>
              </w:rPr>
              <w:t>n7</w:t>
            </w:r>
            <w:r w:rsidRPr="001141C9">
              <w:rPr>
                <w:rFonts w:eastAsiaTheme="minorEastAsia" w:cs="Arial"/>
                <w:lang w:eastAsia="ja-JP"/>
              </w:rPr>
              <w:t>(2A)-</w:t>
            </w:r>
            <w:r w:rsidRPr="001141C9">
              <w:rPr>
                <w:rFonts w:eastAsiaTheme="minorEastAsia" w:cs="Arial"/>
                <w:lang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C018DD"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CA</w:t>
            </w:r>
            <w:r w:rsidRPr="001141C9">
              <w:rPr>
                <w:rFonts w:eastAsiaTheme="minorEastAsia" w:cs="Arial"/>
              </w:rPr>
              <w:t>_</w:t>
            </w:r>
            <w:r w:rsidRPr="001141C9">
              <w:rPr>
                <w:rFonts w:eastAsiaTheme="minorEastAsia" w:cs="Arial"/>
                <w:lang w:eastAsia="zh-CN"/>
              </w:rPr>
              <w:t>n7</w:t>
            </w:r>
            <w:r w:rsidRPr="001141C9">
              <w:rPr>
                <w:rFonts w:eastAsiaTheme="minorEastAsia" w:cs="Arial"/>
                <w:lang w:eastAsia="ja-JP"/>
              </w:rPr>
              <w:t>A-</w:t>
            </w:r>
            <w:r w:rsidRPr="001141C9">
              <w:rPr>
                <w:rFonts w:eastAsiaTheme="minorEastAsia" w:cs="Arial"/>
                <w:lang w:eastAsia="zh-CN"/>
              </w:rPr>
              <w:t>n66</w:t>
            </w:r>
            <w:r w:rsidRPr="001141C9">
              <w:rPr>
                <w:rFonts w:eastAsiaTheme="minorEastAsia" w:cs="Arial"/>
                <w:lang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886C8EC"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D7027E"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875FCE"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0DB3627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D1D7009"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5FE487"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CF1862"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E765DB"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3B5EDE" w14:textId="77777777" w:rsidR="00595DDD" w:rsidRPr="001141C9" w:rsidRDefault="00595DDD" w:rsidP="00BA0E2E">
            <w:pPr>
              <w:pStyle w:val="TAC"/>
              <w:keepNext w:val="0"/>
              <w:keepLines w:val="0"/>
              <w:rPr>
                <w:rFonts w:eastAsiaTheme="minorEastAsia"/>
                <w:lang w:eastAsia="zh-CN"/>
              </w:rPr>
            </w:pPr>
          </w:p>
        </w:tc>
      </w:tr>
      <w:tr w:rsidR="00595DDD" w:rsidRPr="001141C9" w14:paraId="73BDC92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5D50D6D"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lastRenderedPageBreak/>
              <w:t>CA_n7A-n67A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70F027"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CB9F50B"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4FA578C" w14:textId="77777777" w:rsidR="00595DDD" w:rsidRPr="001141C9" w:rsidRDefault="00595DDD" w:rsidP="00BA0E2E">
            <w:pPr>
              <w:pStyle w:val="TAC"/>
              <w:keepNext w:val="0"/>
              <w:keepLines w:val="0"/>
              <w:rPr>
                <w:rFonts w:eastAsiaTheme="minorEastAsia"/>
                <w:szCs w:val="18"/>
                <w:lang w:eastAsia="zh-CN"/>
              </w:rPr>
            </w:pPr>
            <w:r w:rsidRPr="001141C9">
              <w:rPr>
                <w:rFonts w:cs="Arial"/>
                <w:szCs w:val="18"/>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FD8AAD"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0</w:t>
            </w:r>
          </w:p>
        </w:tc>
      </w:tr>
      <w:tr w:rsidR="00595DDD" w:rsidRPr="001141C9" w14:paraId="075E97E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2DA500E"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C3E0B2B"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3F418C"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lang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CC251ED" w14:textId="77777777" w:rsidR="00595DDD" w:rsidRPr="001141C9" w:rsidRDefault="00595DDD" w:rsidP="00BA0E2E">
            <w:pPr>
              <w:pStyle w:val="TAC"/>
              <w:keepNext w:val="0"/>
              <w:keepLines w:val="0"/>
              <w:rPr>
                <w:rFonts w:eastAsiaTheme="minorEastAsia"/>
                <w:szCs w:val="18"/>
                <w:lang w:eastAsia="zh-CN"/>
              </w:rPr>
            </w:pPr>
            <w:r w:rsidRPr="001141C9">
              <w:rPr>
                <w:rFonts w:cs="Arial"/>
                <w:szCs w:val="18"/>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CDE889"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44CB3F7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2F735DD"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0DA4629"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C27BCC" w14:textId="77777777" w:rsidR="00595DDD" w:rsidRPr="001141C9" w:rsidRDefault="00595DDD" w:rsidP="00BA0E2E">
            <w:pPr>
              <w:pStyle w:val="TAC"/>
              <w:keepNext w:val="0"/>
              <w:keepLines w:val="0"/>
              <w:rPr>
                <w:rFonts w:eastAsiaTheme="minorEastAsia"/>
                <w:lang w:eastAsia="zh-CN"/>
              </w:rPr>
            </w:pPr>
            <w:r w:rsidRPr="001141C9">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013FFF9" w14:textId="77777777" w:rsidR="00595DDD" w:rsidRPr="001141C9" w:rsidRDefault="00595DDD" w:rsidP="00BA0E2E">
            <w:pPr>
              <w:pStyle w:val="TAC"/>
              <w:keepNext w:val="0"/>
              <w:keepLines w:val="0"/>
              <w:rPr>
                <w:rFonts w:cs="Arial"/>
                <w:szCs w:val="18"/>
                <w:lang w:eastAsia="zh-CN" w:bidi="ar"/>
              </w:rPr>
            </w:pPr>
            <w:r w:rsidRPr="001141C9">
              <w:rPr>
                <w:rFonts w:cs="Arial"/>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4FDC82" w14:textId="77777777" w:rsidR="00595DDD" w:rsidRPr="001141C9" w:rsidRDefault="00595DDD" w:rsidP="00BA0E2E">
            <w:pPr>
              <w:pStyle w:val="TAC"/>
              <w:keepNext w:val="0"/>
              <w:keepLines w:val="0"/>
              <w:rPr>
                <w:rFonts w:eastAsiaTheme="minorEastAsia"/>
                <w:szCs w:val="18"/>
                <w:lang w:eastAsia="zh-CN"/>
              </w:rPr>
            </w:pPr>
            <w:r w:rsidRPr="001141C9">
              <w:rPr>
                <w:lang w:eastAsia="zh-CN"/>
              </w:rPr>
              <w:t>4 and 5</w:t>
            </w:r>
          </w:p>
        </w:tc>
      </w:tr>
      <w:tr w:rsidR="00595DDD" w:rsidRPr="001141C9" w14:paraId="49AB6FA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44F9D90"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5C8085"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BB34AD" w14:textId="77777777" w:rsidR="00595DDD" w:rsidRPr="001141C9" w:rsidRDefault="00595DDD" w:rsidP="00BA0E2E">
            <w:pPr>
              <w:pStyle w:val="TAC"/>
              <w:keepNext w:val="0"/>
              <w:keepLines w:val="0"/>
              <w:rPr>
                <w:rFonts w:eastAsiaTheme="minorEastAsia"/>
                <w:lang w:eastAsia="zh-CN"/>
              </w:rPr>
            </w:pPr>
            <w:r w:rsidRPr="001141C9">
              <w:rPr>
                <w:lang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48E099D4" w14:textId="77777777" w:rsidR="00595DDD" w:rsidRPr="001141C9" w:rsidRDefault="00595DDD" w:rsidP="00BA0E2E">
            <w:pPr>
              <w:pStyle w:val="TAC"/>
              <w:keepNext w:val="0"/>
              <w:keepLines w:val="0"/>
              <w:rPr>
                <w:rFonts w:cs="Arial"/>
                <w:szCs w:val="18"/>
                <w:lang w:eastAsia="zh-CN" w:bidi="ar"/>
              </w:rPr>
            </w:pPr>
            <w:r w:rsidRPr="001141C9">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7A30B5"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10E4A49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0E7936A"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lang w:eastAsia="zh-CN"/>
              </w:rPr>
              <w:t>CA_n7A-n71A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0F2E5C"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4726BFE"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4A5D0AF"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szCs w:val="18"/>
                <w:lang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438225"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szCs w:val="18"/>
                <w:lang w:eastAsia="zh-CN"/>
              </w:rPr>
              <w:t>0</w:t>
            </w:r>
          </w:p>
        </w:tc>
      </w:tr>
      <w:tr w:rsidR="00595DDD" w:rsidRPr="001141C9" w14:paraId="56BA613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E8B75A6" w14:textId="77777777" w:rsidR="00595DDD" w:rsidRPr="001141C9" w:rsidRDefault="00595DDD" w:rsidP="00BA0E2E">
            <w:pPr>
              <w:pStyle w:val="TAC"/>
              <w:keepNext w:val="0"/>
              <w:keepLines w:val="0"/>
              <w:rPr>
                <w:rFonts w:eastAsiaTheme="minorEastAsia"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2D22A5" w14:textId="77777777" w:rsidR="00595DDD" w:rsidRPr="001141C9" w:rsidRDefault="00595DDD" w:rsidP="00BA0E2E">
            <w:pPr>
              <w:pStyle w:val="TAC"/>
              <w:keepNext w:val="0"/>
              <w:keepLines w:val="0"/>
              <w:rPr>
                <w:rFonts w:eastAsiaTheme="minorEastAsia"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96D667"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AAC0BAE"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szCs w:val="18"/>
                <w:lang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48D906" w14:textId="77777777" w:rsidR="00595DDD" w:rsidRPr="001141C9" w:rsidRDefault="00595DDD" w:rsidP="00BA0E2E">
            <w:pPr>
              <w:pStyle w:val="TAC"/>
              <w:keepNext w:val="0"/>
              <w:keepLines w:val="0"/>
              <w:rPr>
                <w:rFonts w:eastAsiaTheme="minorEastAsia" w:cs="Arial"/>
                <w:szCs w:val="18"/>
                <w:lang w:eastAsia="zh-CN"/>
              </w:rPr>
            </w:pPr>
          </w:p>
        </w:tc>
      </w:tr>
      <w:tr w:rsidR="00595DDD" w:rsidRPr="001141C9" w14:paraId="6BB5FB0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7316BDA" w14:textId="77777777" w:rsidR="00595DDD" w:rsidRPr="001141C9" w:rsidRDefault="00595DDD" w:rsidP="00BA0E2E">
            <w:pPr>
              <w:pStyle w:val="TAC"/>
              <w:keepNext w:val="0"/>
              <w:keepLines w:val="0"/>
              <w:rPr>
                <w:rFonts w:eastAsiaTheme="minorEastAsia" w:cs="Arial"/>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E036C5A" w14:textId="77777777" w:rsidR="00595DDD" w:rsidRPr="001141C9" w:rsidRDefault="00595DDD" w:rsidP="00BA0E2E">
            <w:pPr>
              <w:pStyle w:val="TAC"/>
              <w:keepNext w:val="0"/>
              <w:keepLines w:val="0"/>
              <w:rPr>
                <w:rFonts w:eastAsiaTheme="minorEastAsia" w:cs="Arial"/>
                <w:szCs w:val="18"/>
                <w:lang w:eastAsia="zh-CN"/>
              </w:rPr>
            </w:pPr>
            <w:r w:rsidRPr="001141C9">
              <w:rPr>
                <w:lang w:eastAsia="zh-CN"/>
              </w:rPr>
              <w:t>CA_n7A-n71A</w:t>
            </w:r>
          </w:p>
        </w:tc>
        <w:tc>
          <w:tcPr>
            <w:tcW w:w="730" w:type="dxa"/>
            <w:tcBorders>
              <w:top w:val="single" w:sz="4" w:space="0" w:color="auto"/>
              <w:left w:val="single" w:sz="4" w:space="0" w:color="auto"/>
              <w:bottom w:val="single" w:sz="4" w:space="0" w:color="auto"/>
              <w:right w:val="single" w:sz="4" w:space="0" w:color="auto"/>
            </w:tcBorders>
            <w:vAlign w:val="center"/>
          </w:tcPr>
          <w:p w14:paraId="74609095" w14:textId="77777777" w:rsidR="00595DDD" w:rsidRPr="001141C9" w:rsidRDefault="00595DDD" w:rsidP="00BA0E2E">
            <w:pPr>
              <w:pStyle w:val="TAC"/>
              <w:keepNext w:val="0"/>
              <w:keepLines w:val="0"/>
              <w:rPr>
                <w:rFonts w:eastAsiaTheme="minorEastAsia" w:cs="Arial"/>
                <w:lang w:eastAsia="zh-CN"/>
              </w:rPr>
            </w:pPr>
            <w:r w:rsidRPr="001141C9">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797A6CE" w14:textId="77777777" w:rsidR="00595DDD" w:rsidRPr="001141C9" w:rsidRDefault="00595DDD" w:rsidP="00BA0E2E">
            <w:pPr>
              <w:pStyle w:val="TAC"/>
              <w:keepNext w:val="0"/>
              <w:keepLines w:val="0"/>
              <w:rPr>
                <w:rFonts w:eastAsiaTheme="minorEastAsia" w:cs="Arial"/>
                <w:szCs w:val="18"/>
                <w:lang w:eastAsia="zh-CN"/>
              </w:rPr>
            </w:pPr>
            <w:r w:rsidRPr="001141C9">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6FE48" w14:textId="77777777" w:rsidR="00595DDD" w:rsidRPr="001141C9" w:rsidRDefault="00595DDD" w:rsidP="00BA0E2E">
            <w:pPr>
              <w:pStyle w:val="TAC"/>
              <w:keepNext w:val="0"/>
              <w:keepLines w:val="0"/>
              <w:rPr>
                <w:rFonts w:eastAsiaTheme="minorEastAsia" w:cs="Arial"/>
                <w:szCs w:val="18"/>
                <w:lang w:eastAsia="zh-CN"/>
              </w:rPr>
            </w:pPr>
            <w:r w:rsidRPr="001141C9">
              <w:rPr>
                <w:lang w:eastAsia="zh-CN"/>
              </w:rPr>
              <w:t>4 and 5</w:t>
            </w:r>
          </w:p>
        </w:tc>
      </w:tr>
      <w:tr w:rsidR="00595DDD" w:rsidRPr="001141C9" w14:paraId="6E384C9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F6B2FF4" w14:textId="77777777" w:rsidR="00595DDD" w:rsidRPr="001141C9" w:rsidRDefault="00595DDD" w:rsidP="00BA0E2E">
            <w:pPr>
              <w:pStyle w:val="TAC"/>
              <w:keepNext w:val="0"/>
              <w:keepLines w:val="0"/>
              <w:rPr>
                <w:rFonts w:eastAsiaTheme="minorEastAsia"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1B6E59" w14:textId="77777777" w:rsidR="00595DDD" w:rsidRPr="001141C9" w:rsidRDefault="00595DDD" w:rsidP="00BA0E2E">
            <w:pPr>
              <w:pStyle w:val="TAC"/>
              <w:keepNext w:val="0"/>
              <w:keepLines w:val="0"/>
              <w:rPr>
                <w:rFonts w:eastAsiaTheme="minorEastAsia"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65037B" w14:textId="77777777" w:rsidR="00595DDD" w:rsidRPr="001141C9" w:rsidRDefault="00595DDD" w:rsidP="00BA0E2E">
            <w:pPr>
              <w:pStyle w:val="TAC"/>
              <w:keepNext w:val="0"/>
              <w:keepLines w:val="0"/>
              <w:rPr>
                <w:rFonts w:eastAsiaTheme="minorEastAsia" w:cs="Arial"/>
                <w:lang w:eastAsia="zh-CN"/>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7435389" w14:textId="77777777" w:rsidR="00595DDD" w:rsidRPr="001141C9" w:rsidRDefault="00595DDD" w:rsidP="00BA0E2E">
            <w:pPr>
              <w:pStyle w:val="TAC"/>
              <w:keepNext w:val="0"/>
              <w:keepLines w:val="0"/>
              <w:rPr>
                <w:rFonts w:eastAsiaTheme="minorEastAsia" w:cs="Arial"/>
                <w:szCs w:val="18"/>
                <w:lang w:eastAsia="zh-CN"/>
              </w:rPr>
            </w:pPr>
            <w:r w:rsidRPr="001141C9">
              <w:t>See 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E87E0C" w14:textId="77777777" w:rsidR="00595DDD" w:rsidRPr="001141C9" w:rsidRDefault="00595DDD" w:rsidP="00BA0E2E">
            <w:pPr>
              <w:pStyle w:val="TAC"/>
              <w:keepNext w:val="0"/>
              <w:keepLines w:val="0"/>
              <w:rPr>
                <w:rFonts w:eastAsiaTheme="minorEastAsia" w:cs="Arial"/>
                <w:szCs w:val="18"/>
                <w:lang w:eastAsia="zh-CN"/>
              </w:rPr>
            </w:pPr>
          </w:p>
        </w:tc>
      </w:tr>
      <w:tr w:rsidR="00595DDD" w:rsidRPr="001141C9" w14:paraId="13E4FB36"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0DEA8C7"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w:t>
            </w:r>
            <w:r w:rsidRPr="001141C9">
              <w:rPr>
                <w:rFonts w:eastAsiaTheme="minorEastAsia"/>
              </w:rPr>
              <w:t>_</w:t>
            </w:r>
            <w:r w:rsidRPr="001141C9">
              <w:rPr>
                <w:rFonts w:eastAsiaTheme="minorEastAsia"/>
                <w:lang w:eastAsia="zh-CN"/>
              </w:rPr>
              <w:t>n7</w:t>
            </w:r>
            <w:r w:rsidRPr="001141C9">
              <w:rPr>
                <w:rFonts w:eastAsiaTheme="minorEastAsia"/>
                <w:lang w:eastAsia="ja-JP"/>
              </w:rPr>
              <w:t>A-</w:t>
            </w:r>
            <w:r w:rsidRPr="001141C9">
              <w:rPr>
                <w:rFonts w:eastAsiaTheme="minorEastAsia"/>
                <w:lang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FD9A0E"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40BFB08" w14:textId="77777777" w:rsidR="00595DDD" w:rsidRPr="001141C9" w:rsidRDefault="00595DDD" w:rsidP="00BA0E2E">
            <w:pPr>
              <w:pStyle w:val="TAC"/>
              <w:keepNext w:val="0"/>
              <w:keepLines w:val="0"/>
              <w:rPr>
                <w:rFonts w:eastAsiaTheme="minorEastAsia"/>
                <w:szCs w:val="18"/>
              </w:rPr>
            </w:pPr>
            <w:r w:rsidRPr="001141C9">
              <w:rPr>
                <w:rFonts w:eastAsiaTheme="minorEastAsia"/>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AAA2F28"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DFF5C8"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25A05E4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285FC57"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92E7882"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6D20A71" w14:textId="77777777" w:rsidR="00595DDD" w:rsidRPr="001141C9" w:rsidRDefault="00595DDD" w:rsidP="00BA0E2E">
            <w:pPr>
              <w:pStyle w:val="TAC"/>
              <w:keepNext w:val="0"/>
              <w:keepLines w:val="0"/>
              <w:rPr>
                <w:rFonts w:eastAsiaTheme="minorEastAsia"/>
                <w:szCs w:val="18"/>
              </w:rPr>
            </w:pPr>
            <w:r w:rsidRPr="001141C9">
              <w:rPr>
                <w:rFonts w:eastAsiaTheme="minorEastAsia"/>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2E7443A"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31413C" w14:textId="77777777" w:rsidR="00595DDD" w:rsidRPr="001141C9" w:rsidRDefault="00595DDD" w:rsidP="00BA0E2E">
            <w:pPr>
              <w:pStyle w:val="TAC"/>
              <w:keepNext w:val="0"/>
              <w:keepLines w:val="0"/>
              <w:rPr>
                <w:rFonts w:eastAsiaTheme="minorEastAsia"/>
                <w:lang w:eastAsia="zh-CN"/>
              </w:rPr>
            </w:pPr>
          </w:p>
        </w:tc>
      </w:tr>
      <w:tr w:rsidR="00595DDD" w:rsidRPr="001141C9" w14:paraId="6DCA2E2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44EC96E"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D923470"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CF27E5C" w14:textId="77777777" w:rsidR="00595DDD" w:rsidRPr="001141C9" w:rsidRDefault="00595DDD" w:rsidP="00BA0E2E">
            <w:pPr>
              <w:pStyle w:val="TAC"/>
              <w:keepNext w:val="0"/>
              <w:keepLines w:val="0"/>
              <w:rPr>
                <w:rFonts w:eastAsiaTheme="minorEastAsia"/>
                <w:szCs w:val="18"/>
              </w:rPr>
            </w:pPr>
            <w:r w:rsidRPr="001141C9">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DE668CF"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4FC1C9"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4 and 5</w:t>
            </w:r>
          </w:p>
        </w:tc>
      </w:tr>
      <w:tr w:rsidR="00595DDD" w:rsidRPr="001141C9" w14:paraId="0BB7A20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058C0C5"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E80720"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B66545B" w14:textId="77777777" w:rsidR="00595DDD" w:rsidRPr="001141C9" w:rsidRDefault="00595DDD" w:rsidP="00BA0E2E">
            <w:pPr>
              <w:pStyle w:val="TAC"/>
              <w:keepNext w:val="0"/>
              <w:keepLines w:val="0"/>
              <w:rPr>
                <w:rFonts w:eastAsiaTheme="minorEastAsia"/>
                <w:szCs w:val="18"/>
              </w:rPr>
            </w:pPr>
            <w:r w:rsidRPr="001141C9">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FBF0758"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897E1B" w14:textId="77777777" w:rsidR="00595DDD" w:rsidRPr="001141C9" w:rsidRDefault="00595DDD" w:rsidP="00BA0E2E">
            <w:pPr>
              <w:pStyle w:val="TAC"/>
              <w:keepNext w:val="0"/>
              <w:keepLines w:val="0"/>
              <w:rPr>
                <w:rFonts w:eastAsiaTheme="minorEastAsia"/>
                <w:lang w:eastAsia="zh-CN"/>
              </w:rPr>
            </w:pPr>
          </w:p>
        </w:tc>
      </w:tr>
      <w:tr w:rsidR="00595DDD" w:rsidRPr="001141C9" w14:paraId="5F2305DD"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ED0E188"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68EE34" w14:textId="77777777" w:rsidR="00595DDD" w:rsidRPr="001141C9" w:rsidRDefault="00595DDD" w:rsidP="00BA0E2E">
            <w:pPr>
              <w:pStyle w:val="TAC"/>
              <w:keepNext w:val="0"/>
              <w:keepLines w:val="0"/>
              <w:rPr>
                <w:vertAlign w:val="superscript"/>
                <w:lang w:eastAsia="zh-CN"/>
              </w:rPr>
            </w:pPr>
            <w:r w:rsidRPr="001141C9">
              <w:rPr>
                <w:lang w:eastAsia="en-GB"/>
              </w:rPr>
              <w:t>n77</w:t>
            </w:r>
            <w:r w:rsidRPr="001141C9">
              <w:rPr>
                <w:vertAlign w:val="superscript"/>
                <w:lang w:eastAsia="zh-CN"/>
              </w:rPr>
              <w:t>8,9</w:t>
            </w:r>
          </w:p>
          <w:p w14:paraId="2A872BE4" w14:textId="77777777" w:rsidR="00595DDD" w:rsidRPr="001141C9" w:rsidRDefault="00595DDD" w:rsidP="00BA0E2E">
            <w:pPr>
              <w:pStyle w:val="TAC"/>
              <w:keepNext w:val="0"/>
              <w:keepLines w:val="0"/>
              <w:rPr>
                <w:rFonts w:eastAsiaTheme="minorEastAsia"/>
                <w:lang w:eastAsia="zh-CN"/>
              </w:rPr>
            </w:pPr>
            <w:r w:rsidRPr="001141C9">
              <w:t>CA_n7A-n77A</w:t>
            </w:r>
            <w:r w:rsidRPr="001141C9">
              <w:rPr>
                <w:vertAlign w:val="superscript"/>
                <w:lang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1EAB8BFE"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62651A9"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1797A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296360F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DA4E1B3"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97377E1"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CAC322"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ACEBBB"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DC52DB" w14:textId="77777777" w:rsidR="00595DDD" w:rsidRPr="001141C9" w:rsidRDefault="00595DDD" w:rsidP="00BA0E2E">
            <w:pPr>
              <w:pStyle w:val="TAC"/>
              <w:keepNext w:val="0"/>
              <w:keepLines w:val="0"/>
              <w:rPr>
                <w:rFonts w:eastAsiaTheme="minorEastAsia"/>
                <w:lang w:eastAsia="zh-CN"/>
              </w:rPr>
            </w:pPr>
          </w:p>
        </w:tc>
      </w:tr>
      <w:tr w:rsidR="00595DDD" w:rsidRPr="001141C9" w14:paraId="0AC9750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48ADF08"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9B1BCF"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86AF3C" w14:textId="77777777" w:rsidR="00595DDD" w:rsidRPr="001141C9" w:rsidRDefault="00595DDD" w:rsidP="00BA0E2E">
            <w:pPr>
              <w:spacing w:after="0"/>
              <w:jc w:val="center"/>
              <w:rPr>
                <w:rFonts w:ascii="Arial" w:hAnsi="Arial"/>
                <w:sz w:val="18"/>
              </w:rPr>
            </w:pPr>
            <w:r w:rsidRPr="001141C9">
              <w:rPr>
                <w:rFonts w:ascii="Arial" w:hAnsi="Arial" w:cs="Arial"/>
                <w:sz w:val="18"/>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CFD853C" w14:textId="77777777" w:rsidR="00595DDD" w:rsidRPr="001141C9" w:rsidRDefault="00595DDD" w:rsidP="00BA0E2E">
            <w:pPr>
              <w:spacing w:after="0"/>
              <w:jc w:val="center"/>
              <w:rPr>
                <w:rFonts w:ascii="Arial" w:hAnsi="Arial"/>
                <w:sz w:val="18"/>
                <w:lang w:eastAsia="zh-CN" w:bidi="ar"/>
              </w:rPr>
            </w:pPr>
            <w:r w:rsidRPr="001141C9">
              <w:rPr>
                <w:rFonts w:ascii="Arial" w:hAnsi="Arial" w:cs="Arial"/>
                <w:sz w:val="18"/>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ED32FA" w14:textId="77777777" w:rsidR="00595DDD" w:rsidRPr="001141C9" w:rsidRDefault="00595DDD" w:rsidP="00BA0E2E">
            <w:pPr>
              <w:spacing w:after="0"/>
              <w:jc w:val="center"/>
              <w:rPr>
                <w:rFonts w:ascii="Arial" w:hAnsi="Arial"/>
                <w:sz w:val="18"/>
                <w:lang w:eastAsia="zh-CN"/>
              </w:rPr>
            </w:pPr>
            <w:r w:rsidRPr="001141C9">
              <w:rPr>
                <w:rFonts w:ascii="Arial" w:hAnsi="Arial" w:cs="Arial"/>
                <w:sz w:val="18"/>
                <w:szCs w:val="18"/>
              </w:rPr>
              <w:t>4 and 5</w:t>
            </w:r>
          </w:p>
        </w:tc>
      </w:tr>
      <w:tr w:rsidR="00595DDD" w:rsidRPr="001141C9" w14:paraId="4A7ABE9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D9BE0C3"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0A9AC5"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E029D9" w14:textId="77777777" w:rsidR="00595DDD" w:rsidRPr="001141C9" w:rsidRDefault="00595DDD" w:rsidP="00BA0E2E">
            <w:pPr>
              <w:spacing w:after="0"/>
              <w:jc w:val="center"/>
              <w:rPr>
                <w:rFonts w:ascii="Arial" w:hAnsi="Arial"/>
                <w:sz w:val="18"/>
              </w:rPr>
            </w:pPr>
            <w:r w:rsidRPr="001141C9">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B218BE" w14:textId="77777777" w:rsidR="00595DDD" w:rsidRPr="001141C9" w:rsidRDefault="00595DDD" w:rsidP="00BA0E2E">
            <w:pPr>
              <w:spacing w:after="0"/>
              <w:jc w:val="center"/>
              <w:rPr>
                <w:rFonts w:ascii="Arial" w:hAnsi="Arial"/>
                <w:sz w:val="18"/>
                <w:lang w:eastAsia="zh-CN" w:bidi="ar"/>
              </w:rPr>
            </w:pPr>
            <w:r w:rsidRPr="001141C9">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6BD943" w14:textId="77777777" w:rsidR="00595DDD" w:rsidRPr="001141C9" w:rsidRDefault="00595DDD" w:rsidP="00BA0E2E">
            <w:pPr>
              <w:spacing w:after="0"/>
              <w:jc w:val="center"/>
              <w:rPr>
                <w:rFonts w:ascii="Arial" w:hAnsi="Arial"/>
                <w:sz w:val="18"/>
                <w:lang w:eastAsia="zh-CN"/>
              </w:rPr>
            </w:pPr>
          </w:p>
        </w:tc>
      </w:tr>
      <w:tr w:rsidR="00595DDD" w:rsidRPr="001141C9" w14:paraId="668F32A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1EDE212"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06B01E" w14:textId="77777777" w:rsidR="00595DDD" w:rsidRPr="001141C9" w:rsidRDefault="00595DDD" w:rsidP="00BA0E2E">
            <w:pPr>
              <w:pStyle w:val="TAC"/>
              <w:keepNext w:val="0"/>
              <w:keepLines w:val="0"/>
              <w:rPr>
                <w:vertAlign w:val="superscript"/>
                <w:lang w:eastAsia="zh-CN"/>
              </w:rPr>
            </w:pPr>
            <w:r w:rsidRPr="001141C9">
              <w:rPr>
                <w:lang w:eastAsia="en-GB"/>
              </w:rPr>
              <w:t>n77</w:t>
            </w:r>
            <w:r w:rsidRPr="001141C9">
              <w:rPr>
                <w:vertAlign w:val="superscript"/>
                <w:lang w:eastAsia="zh-CN"/>
              </w:rPr>
              <w:t>8,9</w:t>
            </w:r>
          </w:p>
          <w:p w14:paraId="619F5819" w14:textId="77777777" w:rsidR="00595DDD" w:rsidRPr="001141C9" w:rsidRDefault="00595DDD" w:rsidP="00BA0E2E">
            <w:pPr>
              <w:pStyle w:val="TAC"/>
              <w:keepNext w:val="0"/>
              <w:keepLines w:val="0"/>
              <w:rPr>
                <w:rFonts w:eastAsiaTheme="minorEastAsia"/>
                <w:lang w:eastAsia="zh-CN"/>
              </w:rPr>
            </w:pPr>
            <w:r w:rsidRPr="001141C9">
              <w:rPr>
                <w:lang w:eastAsia="en-GB"/>
              </w:rPr>
              <w:t>CA_n7A-n77A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90391D2"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8FDFDDA"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0088D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4859CD9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E96ABCD"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49925F"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80F125"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AFFFD7"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F6CE6B" w14:textId="77777777" w:rsidR="00595DDD" w:rsidRPr="001141C9" w:rsidRDefault="00595DDD" w:rsidP="00BA0E2E">
            <w:pPr>
              <w:pStyle w:val="TAC"/>
              <w:keepNext w:val="0"/>
              <w:keepLines w:val="0"/>
              <w:rPr>
                <w:rFonts w:eastAsiaTheme="minorEastAsia"/>
                <w:lang w:eastAsia="zh-CN"/>
              </w:rPr>
            </w:pPr>
          </w:p>
        </w:tc>
      </w:tr>
      <w:tr w:rsidR="00595DDD" w:rsidRPr="001141C9" w14:paraId="7776C7D8"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831EBB5"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2C5944" w14:textId="77777777" w:rsidR="00595DDD" w:rsidRPr="001141C9" w:rsidRDefault="00595DDD" w:rsidP="00BA0E2E">
            <w:pPr>
              <w:pStyle w:val="TAC"/>
              <w:keepNext w:val="0"/>
              <w:keepLines w:val="0"/>
              <w:rPr>
                <w:vertAlign w:val="superscript"/>
                <w:lang w:eastAsia="zh-CN"/>
              </w:rPr>
            </w:pPr>
            <w:r w:rsidRPr="001141C9">
              <w:rPr>
                <w:lang w:eastAsia="en-GB"/>
              </w:rPr>
              <w:t>n77</w:t>
            </w:r>
            <w:r w:rsidRPr="001141C9">
              <w:rPr>
                <w:vertAlign w:val="superscript"/>
                <w:lang w:eastAsia="zh-CN"/>
              </w:rPr>
              <w:t>8,9</w:t>
            </w:r>
          </w:p>
          <w:p w14:paraId="36696FBA" w14:textId="77777777" w:rsidR="00595DDD" w:rsidRPr="001141C9" w:rsidRDefault="00595DDD" w:rsidP="00BA0E2E">
            <w:pPr>
              <w:pStyle w:val="TAC"/>
              <w:keepNext w:val="0"/>
              <w:keepLines w:val="0"/>
              <w:rPr>
                <w:vertAlign w:val="superscript"/>
                <w:lang w:eastAsia="zh-CN"/>
              </w:rPr>
            </w:pPr>
            <w:r w:rsidRPr="001141C9">
              <w:rPr>
                <w:bCs/>
                <w:lang w:eastAsia="en-GB"/>
              </w:rPr>
              <w:t>CA_n77(2A)</w:t>
            </w:r>
            <w:r w:rsidRPr="001141C9">
              <w:rPr>
                <w:bCs/>
                <w:vertAlign w:val="superscript"/>
                <w:lang w:eastAsia="en-GB"/>
              </w:rPr>
              <w:t>8</w:t>
            </w:r>
          </w:p>
          <w:p w14:paraId="05F00D50" w14:textId="77777777" w:rsidR="00595DDD" w:rsidRPr="001141C9" w:rsidRDefault="00595DDD" w:rsidP="00BA0E2E">
            <w:pPr>
              <w:pStyle w:val="TAC"/>
              <w:keepNext w:val="0"/>
              <w:keepLines w:val="0"/>
              <w:rPr>
                <w:rFonts w:eastAsiaTheme="minorEastAsia"/>
                <w:lang w:eastAsia="zh-CN"/>
              </w:rPr>
            </w:pPr>
            <w:r w:rsidRPr="001141C9">
              <w:rPr>
                <w:lang w:eastAsia="en-GB"/>
              </w:rPr>
              <w:t>CA_n7A-n77A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53B6843"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31BC701"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AE441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78E4C79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2DDB117"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DDF9081"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B773D6"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E3C3D1"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DBF222" w14:textId="77777777" w:rsidR="00595DDD" w:rsidRPr="001141C9" w:rsidRDefault="00595DDD" w:rsidP="00BA0E2E">
            <w:pPr>
              <w:pStyle w:val="TAC"/>
              <w:keepNext w:val="0"/>
              <w:keepLines w:val="0"/>
              <w:rPr>
                <w:rFonts w:eastAsiaTheme="minorEastAsia"/>
                <w:lang w:eastAsia="zh-CN"/>
              </w:rPr>
            </w:pPr>
          </w:p>
        </w:tc>
      </w:tr>
      <w:tr w:rsidR="00595DDD" w:rsidRPr="001141C9" w14:paraId="333CFE6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BC99909"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000DC7E"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1788BE" w14:textId="77777777" w:rsidR="00595DDD" w:rsidRPr="001141C9" w:rsidRDefault="00595DDD" w:rsidP="00BA0E2E">
            <w:pPr>
              <w:pStyle w:val="TAC"/>
              <w:keepNext w:val="0"/>
              <w:keepLines w:val="0"/>
              <w:rPr>
                <w:rFonts w:eastAsiaTheme="minorEastAsia"/>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DE5B8FD" w14:textId="77777777" w:rsidR="00595DDD" w:rsidRPr="001141C9" w:rsidRDefault="00595DDD" w:rsidP="00BA0E2E">
            <w:pPr>
              <w:pStyle w:val="TAC"/>
              <w:keepNext w:val="0"/>
              <w:keepLines w:val="0"/>
              <w:rPr>
                <w:rFonts w:eastAsiaTheme="minorEastAsia"/>
                <w:lang w:eastAsia="zh-CN" w:bidi="ar"/>
              </w:rPr>
            </w:pPr>
            <w:r w:rsidRPr="001141C9">
              <w:rPr>
                <w:rFonts w:cs="Arial"/>
                <w:szCs w:val="18"/>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F6B2FB"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04D82E4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5F8B09A"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9BCF19"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64D30B" w14:textId="77777777" w:rsidR="00595DDD" w:rsidRPr="001141C9" w:rsidRDefault="00595DDD" w:rsidP="00BA0E2E">
            <w:pPr>
              <w:pStyle w:val="TAC"/>
              <w:keepNext w:val="0"/>
              <w:keepLines w:val="0"/>
              <w:rPr>
                <w:rFonts w:eastAsiaTheme="minorEastAsia"/>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010245" w14:textId="77777777" w:rsidR="00595DDD" w:rsidRPr="001141C9" w:rsidRDefault="00595DDD" w:rsidP="00BA0E2E">
            <w:pPr>
              <w:pStyle w:val="TAC"/>
              <w:keepNext w:val="0"/>
              <w:keepLines w:val="0"/>
              <w:rPr>
                <w:rFonts w:eastAsiaTheme="minorEastAsia"/>
                <w:lang w:eastAsia="zh-CN" w:bidi="ar"/>
              </w:rPr>
            </w:pPr>
            <w:r w:rsidRPr="001141C9">
              <w:rPr>
                <w:rFonts w:cs="Arial"/>
                <w:szCs w:val="18"/>
              </w:rPr>
              <w:t>CA_n77(2</w:t>
            </w:r>
            <w:proofErr w:type="gramStart"/>
            <w:r w:rsidRPr="001141C9">
              <w:rPr>
                <w:rFonts w:cs="Arial"/>
                <w:szCs w:val="18"/>
              </w:rPr>
              <w:t>A)_</w:t>
            </w:r>
            <w:proofErr w:type="gramEnd"/>
            <w:r w:rsidRPr="001141C9">
              <w:rPr>
                <w:rFonts w:cs="Arial"/>
                <w:szCs w:val="18"/>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C0F087" w14:textId="77777777" w:rsidR="00595DDD" w:rsidRPr="001141C9" w:rsidRDefault="00595DDD" w:rsidP="00BA0E2E">
            <w:pPr>
              <w:pStyle w:val="TAC"/>
              <w:keepNext w:val="0"/>
              <w:keepLines w:val="0"/>
              <w:rPr>
                <w:rFonts w:eastAsiaTheme="minorEastAsia"/>
                <w:lang w:eastAsia="zh-CN"/>
              </w:rPr>
            </w:pPr>
          </w:p>
        </w:tc>
      </w:tr>
      <w:tr w:rsidR="00595DDD" w:rsidRPr="001141C9" w14:paraId="6133F29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4734AD4"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60A9CD7"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2F9508" w14:textId="77777777" w:rsidR="00595DDD" w:rsidRPr="001141C9" w:rsidRDefault="00595DDD" w:rsidP="00BA0E2E">
            <w:pPr>
              <w:spacing w:after="0"/>
              <w:jc w:val="center"/>
              <w:rPr>
                <w:rFonts w:ascii="Arial" w:hAnsi="Arial"/>
                <w:sz w:val="18"/>
              </w:rPr>
            </w:pPr>
            <w:r w:rsidRPr="001141C9">
              <w:rPr>
                <w:rFonts w:ascii="Arial" w:hAnsi="Arial" w:cs="Arial"/>
                <w:sz w:val="18"/>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C754533" w14:textId="77777777" w:rsidR="00595DDD" w:rsidRPr="001141C9" w:rsidRDefault="00595DDD" w:rsidP="00BA0E2E">
            <w:pPr>
              <w:spacing w:after="0"/>
              <w:jc w:val="center"/>
              <w:rPr>
                <w:rFonts w:ascii="Arial" w:hAnsi="Arial" w:cs="Arial"/>
                <w:sz w:val="18"/>
                <w:szCs w:val="18"/>
              </w:rPr>
            </w:pPr>
            <w:r w:rsidRPr="001141C9">
              <w:rPr>
                <w:rFonts w:ascii="Arial" w:hAnsi="Arial" w:cs="Arial"/>
                <w:sz w:val="18"/>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EC8194" w14:textId="77777777" w:rsidR="00595DDD" w:rsidRPr="001141C9" w:rsidRDefault="00595DDD" w:rsidP="00BA0E2E">
            <w:pPr>
              <w:spacing w:after="0"/>
              <w:jc w:val="center"/>
              <w:rPr>
                <w:rFonts w:ascii="Arial" w:hAnsi="Arial"/>
                <w:sz w:val="18"/>
                <w:lang w:eastAsia="zh-CN"/>
              </w:rPr>
            </w:pPr>
            <w:r w:rsidRPr="001141C9">
              <w:rPr>
                <w:rFonts w:ascii="Arial" w:hAnsi="Arial" w:cs="Arial"/>
                <w:sz w:val="18"/>
                <w:szCs w:val="18"/>
              </w:rPr>
              <w:t>4 and 5</w:t>
            </w:r>
          </w:p>
        </w:tc>
      </w:tr>
      <w:tr w:rsidR="00595DDD" w:rsidRPr="001141C9" w14:paraId="0451A84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0EF67CC"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6DD321"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49608B" w14:textId="77777777" w:rsidR="00595DDD" w:rsidRPr="001141C9" w:rsidRDefault="00595DDD" w:rsidP="00BA0E2E">
            <w:pPr>
              <w:spacing w:after="0"/>
              <w:jc w:val="center"/>
              <w:rPr>
                <w:rFonts w:ascii="Arial" w:hAnsi="Arial"/>
                <w:sz w:val="18"/>
              </w:rPr>
            </w:pPr>
            <w:r w:rsidRPr="001141C9">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D09A03F" w14:textId="77777777" w:rsidR="00595DDD" w:rsidRPr="001141C9" w:rsidRDefault="00595DDD" w:rsidP="00BA0E2E">
            <w:pPr>
              <w:spacing w:after="0"/>
              <w:jc w:val="center"/>
              <w:rPr>
                <w:rFonts w:ascii="Arial" w:hAnsi="Arial" w:cs="Arial"/>
                <w:sz w:val="18"/>
                <w:szCs w:val="18"/>
              </w:rPr>
            </w:pPr>
            <w:r w:rsidRPr="001141C9">
              <w:rPr>
                <w:rFonts w:ascii="Arial" w:hAnsi="Arial"/>
                <w:sz w:val="18"/>
                <w:lang w:eastAsia="zh-CN" w:bidi="ar"/>
              </w:rPr>
              <w:t>CA_n77(2</w:t>
            </w:r>
            <w:proofErr w:type="gramStart"/>
            <w:r w:rsidRPr="001141C9">
              <w:rPr>
                <w:rFonts w:ascii="Arial" w:hAnsi="Arial"/>
                <w:sz w:val="18"/>
                <w:lang w:eastAsia="zh-CN" w:bidi="ar"/>
              </w:rPr>
              <w:t>A)_</w:t>
            </w:r>
            <w:proofErr w:type="gramEnd"/>
            <w:r w:rsidRPr="001141C9">
              <w:rPr>
                <w:rFonts w:ascii="Arial" w:hAnsi="Arial"/>
                <w:sz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554C02" w14:textId="77777777" w:rsidR="00595DDD" w:rsidRPr="001141C9" w:rsidRDefault="00595DDD" w:rsidP="00BA0E2E">
            <w:pPr>
              <w:spacing w:after="0"/>
              <w:jc w:val="center"/>
              <w:rPr>
                <w:rFonts w:ascii="Arial" w:hAnsi="Arial"/>
                <w:sz w:val="18"/>
                <w:lang w:eastAsia="zh-CN"/>
              </w:rPr>
            </w:pPr>
          </w:p>
        </w:tc>
      </w:tr>
      <w:tr w:rsidR="00595DDD" w:rsidRPr="001141C9" w14:paraId="06B1CA4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BB113BE"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4F2E19" w14:textId="77777777" w:rsidR="00595DDD" w:rsidRPr="001141C9" w:rsidRDefault="00595DDD" w:rsidP="00BA0E2E">
            <w:pPr>
              <w:pStyle w:val="TAC"/>
              <w:keepNext w:val="0"/>
              <w:keepLines w:val="0"/>
              <w:rPr>
                <w:rFonts w:cs="Arial"/>
                <w:szCs w:val="18"/>
                <w:vertAlign w:val="superscript"/>
                <w:lang w:eastAsia="zh-CN"/>
              </w:rPr>
            </w:pPr>
            <w:r w:rsidRPr="001141C9">
              <w:rPr>
                <w:rFonts w:cs="Arial"/>
                <w:szCs w:val="18"/>
                <w:lang w:eastAsia="en-GB"/>
              </w:rPr>
              <w:t>n77</w:t>
            </w:r>
            <w:r w:rsidRPr="001141C9">
              <w:rPr>
                <w:rFonts w:cs="Arial"/>
                <w:szCs w:val="18"/>
                <w:vertAlign w:val="superscript"/>
                <w:lang w:eastAsia="zh-CN"/>
              </w:rPr>
              <w:t>8,9</w:t>
            </w:r>
            <w:r w:rsidRPr="001141C9">
              <w:rPr>
                <w:lang w:eastAsia="en-GB"/>
              </w:rPr>
              <w:t xml:space="preserve"> CA_n77(2A)</w:t>
            </w:r>
            <w:r w:rsidRPr="001141C9">
              <w:rPr>
                <w:vertAlign w:val="superscript"/>
                <w:lang w:eastAsia="en-GB"/>
              </w:rPr>
              <w:t>8</w:t>
            </w:r>
          </w:p>
          <w:p w14:paraId="6FA85942" w14:textId="77777777" w:rsidR="00595DDD" w:rsidRPr="001141C9" w:rsidRDefault="00595DDD" w:rsidP="00BA0E2E">
            <w:pPr>
              <w:pStyle w:val="TAC"/>
              <w:keepNext w:val="0"/>
              <w:keepLines w:val="0"/>
              <w:rPr>
                <w:rFonts w:eastAsiaTheme="minorEastAsia"/>
                <w:lang w:eastAsia="zh-CN"/>
              </w:rPr>
            </w:pPr>
            <w:r w:rsidRPr="001141C9">
              <w:rPr>
                <w:lang w:eastAsia="en-GB"/>
              </w:rPr>
              <w:t>CA_n7A-n77A</w:t>
            </w:r>
            <w:r w:rsidRPr="001141C9">
              <w:rPr>
                <w:rFonts w:cs="Arial"/>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8753390"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347D515"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C6623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20AFF8B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DAA6693"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2E129C"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8CB23B"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9E46D1"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FA169" w14:textId="77777777" w:rsidR="00595DDD" w:rsidRPr="001141C9" w:rsidRDefault="00595DDD" w:rsidP="00BA0E2E">
            <w:pPr>
              <w:pStyle w:val="TAC"/>
              <w:keepNext w:val="0"/>
              <w:keepLines w:val="0"/>
              <w:rPr>
                <w:rFonts w:eastAsiaTheme="minorEastAsia"/>
                <w:lang w:eastAsia="zh-CN"/>
              </w:rPr>
            </w:pPr>
          </w:p>
        </w:tc>
      </w:tr>
      <w:tr w:rsidR="00595DDD" w:rsidRPr="001141C9" w14:paraId="430841D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9E42C9D" w14:textId="77777777" w:rsidR="00595DDD" w:rsidRPr="001141C9" w:rsidRDefault="00595DDD" w:rsidP="00BA0E2E">
            <w:pPr>
              <w:pStyle w:val="TAC"/>
              <w:keepLines w:val="0"/>
              <w:rPr>
                <w:rFonts w:eastAsiaTheme="minorEastAsia"/>
              </w:rPr>
            </w:pPr>
            <w:r w:rsidRPr="001141C9">
              <w:rPr>
                <w:rFonts w:eastAsiaTheme="minorEastAsia"/>
              </w:rPr>
              <w:t>CA_n7A-n77(3A)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90511C" w14:textId="77777777" w:rsidR="00595DDD" w:rsidRPr="001141C9" w:rsidRDefault="00595DDD" w:rsidP="00BA0E2E">
            <w:pPr>
              <w:pStyle w:val="TAC"/>
              <w:keepLines w:val="0"/>
              <w:rPr>
                <w:vertAlign w:val="superscript"/>
                <w:lang w:eastAsia="zh-CN"/>
              </w:rPr>
            </w:pPr>
            <w:r w:rsidRPr="001141C9">
              <w:rPr>
                <w:lang w:eastAsia="en-GB"/>
              </w:rPr>
              <w:t>n77</w:t>
            </w:r>
            <w:r w:rsidRPr="001141C9">
              <w:rPr>
                <w:vertAlign w:val="superscript"/>
                <w:lang w:eastAsia="zh-CN"/>
              </w:rPr>
              <w:t>8,9</w:t>
            </w:r>
          </w:p>
          <w:p w14:paraId="78848359" w14:textId="77777777" w:rsidR="00595DDD" w:rsidRPr="001141C9" w:rsidRDefault="00595DDD" w:rsidP="00BA0E2E">
            <w:pPr>
              <w:pStyle w:val="TAC"/>
              <w:keepLines w:val="0"/>
              <w:rPr>
                <w:bCs/>
                <w:lang w:eastAsia="en-GB"/>
              </w:rPr>
            </w:pPr>
            <w:r w:rsidRPr="001141C9">
              <w:rPr>
                <w:bCs/>
                <w:lang w:eastAsia="en-GB"/>
              </w:rPr>
              <w:t>CA_n77(2A)</w:t>
            </w:r>
            <w:r w:rsidRPr="001141C9">
              <w:rPr>
                <w:bCs/>
                <w:vertAlign w:val="superscript"/>
                <w:lang w:eastAsia="en-GB"/>
              </w:rPr>
              <w:t>8</w:t>
            </w:r>
          </w:p>
          <w:p w14:paraId="0EAFE7EB" w14:textId="77777777" w:rsidR="00595DDD" w:rsidRPr="001141C9" w:rsidRDefault="00595DDD" w:rsidP="00BA0E2E">
            <w:pPr>
              <w:pStyle w:val="TAC"/>
              <w:keepLines w:val="0"/>
              <w:rPr>
                <w:rFonts w:eastAsiaTheme="minorEastAsia"/>
              </w:rPr>
            </w:pPr>
            <w:r w:rsidRPr="001141C9">
              <w:rPr>
                <w:lang w:eastAsia="en-GB"/>
              </w:rPr>
              <w:t>CA_n7A-n77A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D60DC25" w14:textId="77777777" w:rsidR="00595DDD" w:rsidRPr="001141C9" w:rsidRDefault="00595DDD" w:rsidP="00BA0E2E">
            <w:pPr>
              <w:pStyle w:val="TAC"/>
              <w:keepLines w:val="0"/>
              <w:rPr>
                <w:rFonts w:eastAsiaTheme="minorEastAsia"/>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7EA2CA4" w14:textId="77777777" w:rsidR="00595DDD" w:rsidRPr="001141C9" w:rsidRDefault="00595DDD" w:rsidP="00BA0E2E">
            <w:pPr>
              <w:pStyle w:val="TAC"/>
              <w:keepLines w:val="0"/>
              <w:rPr>
                <w:rFonts w:eastAsiaTheme="minorEastAsia"/>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BF6811" w14:textId="77777777" w:rsidR="00595DDD" w:rsidRPr="001141C9" w:rsidRDefault="00595DDD" w:rsidP="00BA0E2E">
            <w:pPr>
              <w:pStyle w:val="TAC"/>
              <w:keepLines w:val="0"/>
              <w:rPr>
                <w:rFonts w:eastAsiaTheme="minorEastAsia"/>
              </w:rPr>
            </w:pPr>
            <w:r w:rsidRPr="001141C9">
              <w:rPr>
                <w:rFonts w:eastAsiaTheme="minorEastAsia"/>
              </w:rPr>
              <w:t>0</w:t>
            </w:r>
          </w:p>
        </w:tc>
      </w:tr>
      <w:tr w:rsidR="00595DDD" w:rsidRPr="001141C9" w14:paraId="5D91AF9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ED3DED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1193F0B" w14:textId="77777777" w:rsidR="00595DDD" w:rsidRPr="001141C9" w:rsidRDefault="00595DDD" w:rsidP="00BA0E2E">
            <w:pPr>
              <w:pStyle w:val="TAC"/>
              <w:keepNext w:val="0"/>
              <w:keepLines w:val="0"/>
              <w:rPr>
                <w:rFonts w:eastAsiaTheme="minorEastAsia"/>
                <w:bCs/>
              </w:rPr>
            </w:pPr>
          </w:p>
        </w:tc>
        <w:tc>
          <w:tcPr>
            <w:tcW w:w="730" w:type="dxa"/>
            <w:tcBorders>
              <w:top w:val="single" w:sz="4" w:space="0" w:color="auto"/>
              <w:left w:val="single" w:sz="4" w:space="0" w:color="auto"/>
              <w:bottom w:val="single" w:sz="4" w:space="0" w:color="auto"/>
              <w:right w:val="single" w:sz="4" w:space="0" w:color="auto"/>
            </w:tcBorders>
            <w:vAlign w:val="center"/>
          </w:tcPr>
          <w:p w14:paraId="1094476A" w14:textId="77777777" w:rsidR="00595DDD" w:rsidRPr="001141C9" w:rsidRDefault="00595DDD" w:rsidP="00BA0E2E">
            <w:pPr>
              <w:pStyle w:val="TAC"/>
              <w:keepNext w:val="0"/>
              <w:keepLines w:val="0"/>
              <w:rPr>
                <w:rFonts w:eastAsiaTheme="minorEastAsia"/>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3846CC0" w14:textId="77777777" w:rsidR="00595DDD" w:rsidRPr="001141C9" w:rsidRDefault="00595DDD" w:rsidP="00BA0E2E">
            <w:pPr>
              <w:pStyle w:val="TAC"/>
              <w:keepNext w:val="0"/>
              <w:keepLines w:val="0"/>
              <w:rPr>
                <w:rFonts w:eastAsiaTheme="minorEastAsia"/>
              </w:rPr>
            </w:pPr>
            <w:r w:rsidRPr="001141C9">
              <w:rPr>
                <w:rFonts w:eastAsiaTheme="minorEastAsia"/>
              </w:rPr>
              <w:t>CA_n77(3</w:t>
            </w:r>
            <w:proofErr w:type="gramStart"/>
            <w:r w:rsidRPr="001141C9">
              <w:rPr>
                <w:rFonts w:eastAsiaTheme="minorEastAsia"/>
              </w:rPr>
              <w:t>A)</w:t>
            </w:r>
            <w:r w:rsidRPr="001141C9">
              <w:rPr>
                <w:rFonts w:eastAsiaTheme="minorEastAsia" w:hint="eastAsia"/>
                <w:lang w:eastAsia="zh-CN"/>
              </w:rPr>
              <w:t>_</w:t>
            </w:r>
            <w:proofErr w:type="gramEnd"/>
            <w:r w:rsidRPr="001141C9">
              <w:rPr>
                <w:rFonts w:eastAsiaTheme="minorEastAsia" w:hint="eastAsia"/>
                <w:lang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4CC0EB" w14:textId="77777777" w:rsidR="00595DDD" w:rsidRPr="001141C9" w:rsidRDefault="00595DDD" w:rsidP="00BA0E2E">
            <w:pPr>
              <w:pStyle w:val="TAC"/>
              <w:keepNext w:val="0"/>
              <w:keepLines w:val="0"/>
              <w:rPr>
                <w:rFonts w:eastAsiaTheme="minorEastAsia"/>
              </w:rPr>
            </w:pPr>
          </w:p>
        </w:tc>
      </w:tr>
      <w:tr w:rsidR="00595DDD" w:rsidRPr="001141C9" w14:paraId="22B5512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909305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090F55E" w14:textId="77777777" w:rsidR="00595DDD" w:rsidRPr="001141C9" w:rsidRDefault="00595DDD" w:rsidP="00BA0E2E">
            <w:pPr>
              <w:pStyle w:val="TAC"/>
              <w:keepNext w:val="0"/>
              <w:keepLines w:val="0"/>
              <w:rPr>
                <w:rFonts w:eastAsiaTheme="minorEastAsia"/>
                <w:bCs/>
              </w:rPr>
            </w:pPr>
          </w:p>
        </w:tc>
        <w:tc>
          <w:tcPr>
            <w:tcW w:w="730" w:type="dxa"/>
            <w:tcBorders>
              <w:top w:val="single" w:sz="4" w:space="0" w:color="auto"/>
              <w:left w:val="single" w:sz="4" w:space="0" w:color="auto"/>
              <w:bottom w:val="single" w:sz="4" w:space="0" w:color="auto"/>
              <w:right w:val="single" w:sz="4" w:space="0" w:color="auto"/>
            </w:tcBorders>
            <w:vAlign w:val="center"/>
          </w:tcPr>
          <w:p w14:paraId="4421D69D" w14:textId="77777777" w:rsidR="00595DDD" w:rsidRPr="001141C9" w:rsidRDefault="00595DDD" w:rsidP="00BA0E2E">
            <w:pPr>
              <w:spacing w:after="0"/>
              <w:jc w:val="center"/>
              <w:rPr>
                <w:rFonts w:ascii="Arial" w:hAnsi="Arial"/>
                <w:sz w:val="18"/>
              </w:rPr>
            </w:pPr>
            <w:r w:rsidRPr="001141C9">
              <w:rPr>
                <w:rFonts w:ascii="Arial" w:hAnsi="Arial" w:cs="Arial"/>
                <w:sz w:val="18"/>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133191A" w14:textId="77777777" w:rsidR="00595DDD" w:rsidRPr="001141C9" w:rsidRDefault="00595DDD" w:rsidP="00BA0E2E">
            <w:pPr>
              <w:spacing w:after="0"/>
              <w:jc w:val="center"/>
              <w:rPr>
                <w:rFonts w:ascii="Arial" w:hAnsi="Arial"/>
                <w:sz w:val="18"/>
              </w:rPr>
            </w:pPr>
            <w:r w:rsidRPr="001141C9">
              <w:rPr>
                <w:rFonts w:ascii="Arial" w:hAnsi="Arial" w:cs="Arial"/>
                <w:sz w:val="18"/>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56F302" w14:textId="77777777" w:rsidR="00595DDD" w:rsidRPr="001141C9" w:rsidRDefault="00595DDD" w:rsidP="00BA0E2E">
            <w:pPr>
              <w:spacing w:after="0"/>
              <w:jc w:val="center"/>
              <w:rPr>
                <w:rFonts w:ascii="Arial" w:hAnsi="Arial"/>
                <w:sz w:val="18"/>
              </w:rPr>
            </w:pPr>
            <w:r w:rsidRPr="001141C9">
              <w:rPr>
                <w:rFonts w:ascii="Arial" w:hAnsi="Arial" w:cs="Arial"/>
                <w:sz w:val="18"/>
                <w:szCs w:val="18"/>
              </w:rPr>
              <w:t>4 and 5</w:t>
            </w:r>
          </w:p>
        </w:tc>
      </w:tr>
      <w:tr w:rsidR="00595DDD" w:rsidRPr="001141C9" w14:paraId="31CE97C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0F7B65E"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1BEA8C" w14:textId="77777777" w:rsidR="00595DDD" w:rsidRPr="001141C9" w:rsidRDefault="00595DDD" w:rsidP="00BA0E2E">
            <w:pPr>
              <w:pStyle w:val="TAC"/>
              <w:keepNext w:val="0"/>
              <w:keepLines w:val="0"/>
              <w:rPr>
                <w:rFonts w:eastAsiaTheme="minorEastAsia"/>
                <w:bCs/>
              </w:rPr>
            </w:pPr>
          </w:p>
        </w:tc>
        <w:tc>
          <w:tcPr>
            <w:tcW w:w="730" w:type="dxa"/>
            <w:tcBorders>
              <w:top w:val="single" w:sz="4" w:space="0" w:color="auto"/>
              <w:left w:val="single" w:sz="4" w:space="0" w:color="auto"/>
              <w:bottom w:val="single" w:sz="4" w:space="0" w:color="auto"/>
              <w:right w:val="single" w:sz="4" w:space="0" w:color="auto"/>
            </w:tcBorders>
            <w:vAlign w:val="center"/>
          </w:tcPr>
          <w:p w14:paraId="7C01D1C0" w14:textId="77777777" w:rsidR="00595DDD" w:rsidRPr="001141C9" w:rsidRDefault="00595DDD" w:rsidP="00BA0E2E">
            <w:pPr>
              <w:spacing w:after="0"/>
              <w:jc w:val="center"/>
              <w:rPr>
                <w:rFonts w:ascii="Arial" w:hAnsi="Arial"/>
                <w:sz w:val="18"/>
              </w:rPr>
            </w:pPr>
            <w:r w:rsidRPr="001141C9">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D8AB3B" w14:textId="77777777" w:rsidR="00595DDD" w:rsidRPr="001141C9" w:rsidRDefault="00595DDD" w:rsidP="00BA0E2E">
            <w:pPr>
              <w:spacing w:after="0"/>
              <w:jc w:val="center"/>
              <w:rPr>
                <w:rFonts w:ascii="Arial" w:hAnsi="Arial"/>
                <w:sz w:val="18"/>
              </w:rPr>
            </w:pPr>
            <w:r w:rsidRPr="001141C9">
              <w:rPr>
                <w:rFonts w:ascii="Arial" w:hAnsi="Arial"/>
                <w:sz w:val="18"/>
                <w:lang w:eastAsia="zh-CN" w:bidi="ar"/>
              </w:rPr>
              <w:t>CA_n77(3</w:t>
            </w:r>
            <w:proofErr w:type="gramStart"/>
            <w:r w:rsidRPr="001141C9">
              <w:rPr>
                <w:rFonts w:ascii="Arial" w:hAnsi="Arial"/>
                <w:sz w:val="18"/>
                <w:lang w:eastAsia="zh-CN" w:bidi="ar"/>
              </w:rPr>
              <w:t>A)_</w:t>
            </w:r>
            <w:proofErr w:type="gramEnd"/>
            <w:r w:rsidRPr="001141C9">
              <w:rPr>
                <w:rFonts w:ascii="Arial" w:hAnsi="Arial"/>
                <w:sz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2DF9A2" w14:textId="77777777" w:rsidR="00595DDD" w:rsidRPr="001141C9" w:rsidRDefault="00595DDD" w:rsidP="00BA0E2E">
            <w:pPr>
              <w:spacing w:after="0"/>
              <w:jc w:val="center"/>
              <w:rPr>
                <w:rFonts w:ascii="Arial" w:hAnsi="Arial"/>
                <w:sz w:val="18"/>
              </w:rPr>
            </w:pPr>
          </w:p>
        </w:tc>
      </w:tr>
      <w:tr w:rsidR="00595DDD" w:rsidRPr="001141C9" w14:paraId="32F6631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DA1F55A"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4E56C9" w14:textId="77777777" w:rsidR="00595DDD" w:rsidRPr="001141C9" w:rsidRDefault="00595DDD" w:rsidP="00BA0E2E">
            <w:pPr>
              <w:pStyle w:val="TAC"/>
              <w:keepNext w:val="0"/>
              <w:keepLines w:val="0"/>
              <w:rPr>
                <w:vertAlign w:val="superscript"/>
                <w:lang w:eastAsia="zh-CN"/>
              </w:rPr>
            </w:pPr>
            <w:r w:rsidRPr="001141C9">
              <w:rPr>
                <w:lang w:eastAsia="en-GB"/>
              </w:rPr>
              <w:t>n77</w:t>
            </w:r>
            <w:r w:rsidRPr="001141C9">
              <w:rPr>
                <w:vertAlign w:val="superscript"/>
                <w:lang w:eastAsia="zh-CN"/>
              </w:rPr>
              <w:t>8,9</w:t>
            </w:r>
          </w:p>
          <w:p w14:paraId="3D6435BC" w14:textId="77777777" w:rsidR="00595DDD" w:rsidRPr="001141C9" w:rsidRDefault="00595DDD" w:rsidP="00BA0E2E">
            <w:pPr>
              <w:pStyle w:val="TAC"/>
              <w:keepNext w:val="0"/>
              <w:keepLines w:val="0"/>
              <w:rPr>
                <w:bCs/>
                <w:lang w:eastAsia="en-GB"/>
              </w:rPr>
            </w:pPr>
            <w:r w:rsidRPr="001141C9">
              <w:rPr>
                <w:bCs/>
                <w:lang w:eastAsia="en-GB"/>
              </w:rPr>
              <w:t>CA_n77(2A)</w:t>
            </w:r>
            <w:r w:rsidRPr="001141C9">
              <w:rPr>
                <w:bCs/>
                <w:vertAlign w:val="superscript"/>
                <w:lang w:eastAsia="en-GB"/>
              </w:rPr>
              <w:t>8</w:t>
            </w:r>
          </w:p>
          <w:p w14:paraId="486E4989" w14:textId="77777777" w:rsidR="00595DDD" w:rsidRPr="001141C9" w:rsidRDefault="00595DDD" w:rsidP="00BA0E2E">
            <w:pPr>
              <w:pStyle w:val="TAC"/>
              <w:keepNext w:val="0"/>
              <w:keepLines w:val="0"/>
              <w:rPr>
                <w:rFonts w:eastAsiaTheme="minorEastAsia"/>
                <w:lang w:eastAsia="zh-CN"/>
              </w:rPr>
            </w:pPr>
            <w:r w:rsidRPr="001141C9">
              <w:rPr>
                <w:lang w:eastAsia="en-GB"/>
              </w:rPr>
              <w:t>CA_n7A-n77A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A07D73F" w14:textId="77777777" w:rsidR="00595DDD" w:rsidRPr="001141C9" w:rsidRDefault="00595DDD" w:rsidP="00BA0E2E">
            <w:pPr>
              <w:pStyle w:val="TAC"/>
              <w:keepNext w:val="0"/>
              <w:keepLines w:val="0"/>
              <w:rPr>
                <w:rFonts w:eastAsiaTheme="minorEastAsia"/>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9D97ADB"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CA_n7(2</w:t>
            </w:r>
            <w:proofErr w:type="gramStart"/>
            <w:r w:rsidRPr="001141C9">
              <w:rPr>
                <w:rFonts w:eastAsiaTheme="minorEastAsia"/>
              </w:rPr>
              <w:t>A)</w:t>
            </w:r>
            <w:r w:rsidRPr="001141C9">
              <w:rPr>
                <w:rFonts w:eastAsiaTheme="minorEastAsia" w:hint="eastAsia"/>
                <w:lang w:eastAsia="zh-CN"/>
              </w:rPr>
              <w:t>_</w:t>
            </w:r>
            <w:proofErr w:type="gramEnd"/>
            <w:r w:rsidRPr="001141C9">
              <w:rPr>
                <w:rFonts w:eastAsiaTheme="minorEastAsia" w:hint="eastAsia"/>
                <w:lang w:eastAsia="zh-CN"/>
              </w:rPr>
              <w:t>BCS</w:t>
            </w:r>
            <w:r w:rsidRPr="001141C9">
              <w:rPr>
                <w:rFonts w:eastAsiaTheme="minorEastAsia"/>
              </w:rPr>
              <w:t>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74AFDC6"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0</w:t>
            </w:r>
          </w:p>
        </w:tc>
      </w:tr>
      <w:tr w:rsidR="00595DDD" w:rsidRPr="001141C9" w14:paraId="6797D163"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143E16A"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2B6F9C" w14:textId="77777777" w:rsidR="00595DDD" w:rsidRPr="001141C9" w:rsidRDefault="00595DDD" w:rsidP="00BA0E2E">
            <w:pPr>
              <w:pStyle w:val="TAC"/>
              <w:keepNext w:val="0"/>
              <w:keepLines w:val="0"/>
              <w:rPr>
                <w:rFonts w:eastAsiaTheme="minorEastAsia"/>
                <w:bCs/>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656DD1" w14:textId="77777777" w:rsidR="00595DDD" w:rsidRPr="001141C9" w:rsidRDefault="00595DDD" w:rsidP="00BA0E2E">
            <w:pPr>
              <w:pStyle w:val="TAC"/>
              <w:keepNext w:val="0"/>
              <w:keepLines w:val="0"/>
              <w:rPr>
                <w:rFonts w:eastAsiaTheme="minorEastAsia"/>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32C2F8"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CA_n77(3</w:t>
            </w:r>
            <w:proofErr w:type="gramStart"/>
            <w:r w:rsidRPr="001141C9">
              <w:rPr>
                <w:rFonts w:eastAsiaTheme="minorEastAsia"/>
              </w:rPr>
              <w:t>A)</w:t>
            </w:r>
            <w:r w:rsidRPr="001141C9">
              <w:rPr>
                <w:rFonts w:eastAsiaTheme="minorEastAsia" w:hint="eastAsia"/>
                <w:lang w:eastAsia="zh-CN"/>
              </w:rPr>
              <w:t>_</w:t>
            </w:r>
            <w:proofErr w:type="gramEnd"/>
            <w:r w:rsidRPr="001141C9">
              <w:rPr>
                <w:rFonts w:eastAsiaTheme="minorEastAsia" w:hint="eastAsia"/>
                <w:lang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6E67FB" w14:textId="77777777" w:rsidR="00595DDD" w:rsidRPr="001141C9" w:rsidRDefault="00595DDD" w:rsidP="00BA0E2E">
            <w:pPr>
              <w:pStyle w:val="TAC"/>
              <w:keepNext w:val="0"/>
              <w:keepLines w:val="0"/>
              <w:rPr>
                <w:rFonts w:eastAsiaTheme="minorEastAsia"/>
                <w:lang w:eastAsia="zh-CN"/>
              </w:rPr>
            </w:pPr>
          </w:p>
        </w:tc>
      </w:tr>
      <w:tr w:rsidR="00595DDD" w:rsidRPr="001141C9" w14:paraId="760D61D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648AE90"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5D9DDB" w14:textId="77777777" w:rsidR="00595DDD" w:rsidRPr="001141C9" w:rsidRDefault="00595DDD" w:rsidP="00BA0E2E">
            <w:pPr>
              <w:pStyle w:val="TAC"/>
              <w:keepNext w:val="0"/>
              <w:keepLines w:val="0"/>
              <w:rPr>
                <w:rFonts w:eastAsiaTheme="minorEastAsia" w:cs="Arial"/>
                <w:szCs w:val="18"/>
              </w:rPr>
            </w:pPr>
            <w:r w:rsidRPr="001141C9">
              <w:rPr>
                <w:rFonts w:eastAsiaTheme="minorEastAsia" w:cs="Arial"/>
                <w:szCs w:val="18"/>
              </w:rPr>
              <w:t>n7</w:t>
            </w:r>
            <w:r w:rsidRPr="001141C9">
              <w:rPr>
                <w:rFonts w:eastAsiaTheme="minorEastAsia" w:cs="Arial"/>
                <w:szCs w:val="18"/>
                <w:vertAlign w:val="superscript"/>
              </w:rPr>
              <w:t>8</w:t>
            </w:r>
          </w:p>
          <w:p w14:paraId="3B7DC8B4" w14:textId="77777777" w:rsidR="00595DDD" w:rsidRPr="001141C9" w:rsidRDefault="00595DDD" w:rsidP="00BA0E2E">
            <w:pPr>
              <w:pStyle w:val="TAC"/>
              <w:keepNext w:val="0"/>
              <w:keepLines w:val="0"/>
              <w:rPr>
                <w:rFonts w:eastAsiaTheme="minorEastAsia" w:cs="Arial"/>
                <w:szCs w:val="18"/>
                <w:vertAlign w:val="superscript"/>
                <w:lang w:eastAsia="zh-CN"/>
              </w:rPr>
            </w:pPr>
            <w:r w:rsidRPr="001141C9">
              <w:rPr>
                <w:rFonts w:eastAsiaTheme="minorEastAsia" w:cs="Arial"/>
                <w:szCs w:val="18"/>
              </w:rPr>
              <w:t>n78</w:t>
            </w:r>
            <w:r w:rsidRPr="001141C9">
              <w:rPr>
                <w:rFonts w:eastAsiaTheme="minorEastAsia" w:cs="Arial"/>
                <w:szCs w:val="18"/>
                <w:vertAlign w:val="superscript"/>
                <w:lang w:eastAsia="zh-CN"/>
              </w:rPr>
              <w:t>8,9</w:t>
            </w:r>
          </w:p>
          <w:p w14:paraId="63897BD4" w14:textId="77777777" w:rsidR="00595DDD" w:rsidRPr="001141C9" w:rsidRDefault="00595DDD" w:rsidP="00BA0E2E">
            <w:pPr>
              <w:pStyle w:val="TAC"/>
              <w:keepNext w:val="0"/>
              <w:keepLines w:val="0"/>
              <w:rPr>
                <w:rFonts w:eastAsiaTheme="minorEastAsia"/>
              </w:rPr>
            </w:pPr>
            <w:r w:rsidRPr="001141C9">
              <w:rPr>
                <w:rFonts w:eastAsiaTheme="minorEastAsia"/>
                <w:lang w:eastAsia="zh-CN"/>
              </w:rPr>
              <w:t>CA_n7A-n78A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C605713"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6F92C54"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263D6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407707E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A6E75E0"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AAD0264"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A41A572"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374EEA4"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F3D674" w14:textId="77777777" w:rsidR="00595DDD" w:rsidRPr="001141C9" w:rsidRDefault="00595DDD" w:rsidP="00BA0E2E">
            <w:pPr>
              <w:pStyle w:val="TAC"/>
              <w:keepNext w:val="0"/>
              <w:keepLines w:val="0"/>
              <w:rPr>
                <w:rFonts w:eastAsiaTheme="minorEastAsia"/>
                <w:lang w:eastAsia="zh-CN"/>
              </w:rPr>
            </w:pPr>
          </w:p>
        </w:tc>
      </w:tr>
      <w:tr w:rsidR="00595DDD" w:rsidRPr="001141C9" w14:paraId="7307FE7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1778BCD"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23B119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F1F7B38"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5C6DC4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FC52FA"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49DE475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4BAC7B2"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C8BB9D3"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764BC6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9C92B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B51B20" w14:textId="77777777" w:rsidR="00595DDD" w:rsidRPr="001141C9" w:rsidRDefault="00595DDD" w:rsidP="00BA0E2E">
            <w:pPr>
              <w:pStyle w:val="TAC"/>
              <w:keepNext w:val="0"/>
              <w:keepLines w:val="0"/>
              <w:rPr>
                <w:rFonts w:eastAsiaTheme="minorEastAsia"/>
                <w:lang w:eastAsia="zh-CN"/>
              </w:rPr>
            </w:pPr>
          </w:p>
        </w:tc>
      </w:tr>
      <w:tr w:rsidR="00595DDD" w:rsidRPr="001141C9" w14:paraId="79C6F4F9"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F6458C1"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7ADD720"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322DFEF"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BF5B0A9"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871F42"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4 and 5</w:t>
            </w:r>
          </w:p>
        </w:tc>
      </w:tr>
      <w:tr w:rsidR="00595DDD" w:rsidRPr="001141C9" w14:paraId="44DA3B6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0B0F808"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282340"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EDD07A6"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07B2407"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21F5AA" w14:textId="77777777" w:rsidR="00595DDD" w:rsidRPr="001141C9" w:rsidRDefault="00595DDD" w:rsidP="00BA0E2E">
            <w:pPr>
              <w:pStyle w:val="TAC"/>
              <w:keepNext w:val="0"/>
              <w:keepLines w:val="0"/>
              <w:rPr>
                <w:rFonts w:eastAsiaTheme="minorEastAsia"/>
                <w:lang w:eastAsia="zh-CN"/>
              </w:rPr>
            </w:pPr>
          </w:p>
        </w:tc>
      </w:tr>
      <w:tr w:rsidR="00595DDD" w:rsidRPr="001141C9" w14:paraId="6281923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3266EB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CA_n7A-n78</w:t>
            </w:r>
            <w:r w:rsidRPr="001141C9">
              <w:rPr>
                <w:rFonts w:eastAsiaTheme="minorEastAsia"/>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71F2BD" w14:textId="77777777" w:rsidR="00595DDD" w:rsidRPr="00DD4870" w:rsidRDefault="00595DDD" w:rsidP="00BA0E2E">
            <w:pPr>
              <w:pStyle w:val="TAC"/>
              <w:rPr>
                <w:vertAlign w:val="superscript"/>
                <w:lang w:val="en-US" w:eastAsia="zh-CN"/>
              </w:rPr>
            </w:pPr>
            <w:r w:rsidRPr="00DD4870">
              <w:rPr>
                <w:lang w:val="en-US" w:eastAsia="en-GB"/>
              </w:rPr>
              <w:t>n78</w:t>
            </w:r>
            <w:r w:rsidRPr="00DD4870">
              <w:rPr>
                <w:vertAlign w:val="superscript"/>
                <w:lang w:val="en-US" w:eastAsia="zh-CN"/>
              </w:rPr>
              <w:t>8,9</w:t>
            </w:r>
          </w:p>
          <w:p w14:paraId="527A2676" w14:textId="77777777" w:rsidR="00595DDD" w:rsidRDefault="00595DDD" w:rsidP="00BA0E2E">
            <w:pPr>
              <w:pStyle w:val="TAC"/>
              <w:keepNext w:val="0"/>
              <w:keepLines w:val="0"/>
              <w:rPr>
                <w:vertAlign w:val="superscript"/>
                <w:lang w:val="en-US" w:eastAsia="zh-CN"/>
              </w:rPr>
            </w:pPr>
            <w:r w:rsidRPr="00DD4870">
              <w:rPr>
                <w:lang w:val="en-US" w:eastAsia="zh-CN"/>
              </w:rPr>
              <w:t>CA_n7A-n78A</w:t>
            </w:r>
            <w:r w:rsidRPr="00DD4870">
              <w:rPr>
                <w:vertAlign w:val="superscript"/>
                <w:lang w:val="en-US" w:eastAsia="zh-CN"/>
              </w:rPr>
              <w:t>8</w:t>
            </w:r>
          </w:p>
          <w:p w14:paraId="332259B4" w14:textId="77777777" w:rsidR="00595DDD" w:rsidRPr="001141C9" w:rsidRDefault="00595DDD" w:rsidP="00BA0E2E">
            <w:pPr>
              <w:pStyle w:val="TAC"/>
              <w:keepNext w:val="0"/>
              <w:keepLines w:val="0"/>
              <w:rPr>
                <w:rFonts w:eastAsiaTheme="minorEastAsia"/>
                <w:lang w:eastAsia="zh-CN"/>
              </w:rPr>
            </w:pPr>
            <w:r w:rsidRPr="00DD4870">
              <w:rPr>
                <w:lang w:val="en-US" w:eastAsia="zh-CN"/>
              </w:rPr>
              <w:t>CA_n78C</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7D82A4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AD9CD9D"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5</w:t>
            </w:r>
            <w:r w:rsidRPr="001141C9">
              <w:rPr>
                <w:rFonts w:eastAsiaTheme="minorEastAsia" w:cs="Arial" w:hint="eastAsia"/>
                <w:szCs w:val="18"/>
                <w:lang w:eastAsia="zh-CN"/>
              </w:rPr>
              <w:t xml:space="preserve">, </w:t>
            </w:r>
            <w:r w:rsidRPr="001141C9">
              <w:rPr>
                <w:rFonts w:eastAsiaTheme="minorEastAsia" w:cs="Arial"/>
                <w:szCs w:val="18"/>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B1DD4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6C84927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FD39AD5"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E7961A"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762A2E"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3CEC2B"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D1613" w14:textId="77777777" w:rsidR="00595DDD" w:rsidRPr="001141C9" w:rsidRDefault="00595DDD" w:rsidP="00BA0E2E">
            <w:pPr>
              <w:pStyle w:val="TAC"/>
              <w:keepNext w:val="0"/>
              <w:keepLines w:val="0"/>
              <w:rPr>
                <w:rFonts w:eastAsiaTheme="minorEastAsia"/>
                <w:lang w:eastAsia="zh-CN"/>
              </w:rPr>
            </w:pPr>
          </w:p>
        </w:tc>
      </w:tr>
      <w:tr w:rsidR="00595DDD" w:rsidRPr="001141C9" w14:paraId="0AB359C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4F3EEF2" w14:textId="77777777" w:rsidR="00595DDD" w:rsidRPr="001141C9" w:rsidRDefault="00595DDD" w:rsidP="00BA0E2E">
            <w:pPr>
              <w:pStyle w:val="TAC"/>
              <w:keepNext w:val="0"/>
              <w:keepLines w:val="0"/>
              <w:rPr>
                <w:rFonts w:eastAsiaTheme="minorEastAsia"/>
                <w:lang w:eastAsia="zh-CN"/>
              </w:rPr>
            </w:pPr>
            <w:r>
              <w:rPr>
                <w:rFonts w:eastAsiaTheme="minorEastAsia" w:hint="eastAsia"/>
                <w:lang w:val="en-US" w:eastAsia="zh-CN"/>
              </w:rPr>
              <w:t>CA_n7A-n78</w:t>
            </w:r>
            <w:r>
              <w:rPr>
                <w:rFonts w:eastAsiaTheme="minorEastAsia"/>
                <w:lang w:val="en-US" w:eastAsia="zh-CN"/>
              </w:rPr>
              <w:t>(A-C)</w:t>
            </w:r>
          </w:p>
        </w:tc>
        <w:tc>
          <w:tcPr>
            <w:tcW w:w="1690" w:type="dxa"/>
            <w:tcBorders>
              <w:top w:val="nil"/>
              <w:left w:val="single" w:sz="4" w:space="0" w:color="auto"/>
              <w:bottom w:val="nil"/>
              <w:right w:val="single" w:sz="4" w:space="0" w:color="auto"/>
            </w:tcBorders>
            <w:shd w:val="clear" w:color="auto" w:fill="auto"/>
            <w:vAlign w:val="center"/>
          </w:tcPr>
          <w:p w14:paraId="0D227C61" w14:textId="77777777" w:rsidR="00595DDD" w:rsidRDefault="00595DDD" w:rsidP="00BA0E2E">
            <w:pPr>
              <w:pStyle w:val="TAC"/>
              <w:rPr>
                <w:lang w:val="en-US" w:eastAsia="en-GB"/>
              </w:rPr>
            </w:pPr>
            <w:r>
              <w:rPr>
                <w:lang w:val="en-US" w:eastAsia="en-GB"/>
              </w:rPr>
              <w:t>CA_n78C</w:t>
            </w:r>
          </w:p>
          <w:p w14:paraId="7F0A4D22" w14:textId="77777777" w:rsidR="00595DDD" w:rsidRPr="001141C9" w:rsidRDefault="00595DDD" w:rsidP="00BA0E2E">
            <w:pPr>
              <w:pStyle w:val="TAC"/>
              <w:keepNext w:val="0"/>
              <w:keepLines w:val="0"/>
              <w:rPr>
                <w:rFonts w:eastAsiaTheme="minorEastAsia"/>
                <w:lang w:eastAsia="zh-CN"/>
              </w:rPr>
            </w:pPr>
            <w:r>
              <w:rPr>
                <w:lang w:val="en-US" w:eastAsia="en-GB"/>
              </w:rPr>
              <w:t>CA_n7A-n78A</w:t>
            </w:r>
          </w:p>
        </w:tc>
        <w:tc>
          <w:tcPr>
            <w:tcW w:w="730" w:type="dxa"/>
            <w:tcBorders>
              <w:top w:val="single" w:sz="4" w:space="0" w:color="auto"/>
              <w:left w:val="single" w:sz="4" w:space="0" w:color="auto"/>
              <w:bottom w:val="single" w:sz="4" w:space="0" w:color="auto"/>
              <w:right w:val="single" w:sz="4" w:space="0" w:color="auto"/>
            </w:tcBorders>
            <w:vAlign w:val="center"/>
          </w:tcPr>
          <w:p w14:paraId="493DFE86" w14:textId="77777777" w:rsidR="00595DDD" w:rsidRPr="001141C9" w:rsidRDefault="00595DDD" w:rsidP="00BA0E2E">
            <w:pPr>
              <w:pStyle w:val="TAC"/>
              <w:keepNext w:val="0"/>
              <w:keepLines w:val="0"/>
              <w:rPr>
                <w:rFonts w:eastAsiaTheme="minorEastAsia"/>
                <w:lang w:eastAsia="zh-CN"/>
              </w:rPr>
            </w:pPr>
            <w:r>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A5A272E" w14:textId="77777777" w:rsidR="00595DDD" w:rsidRPr="001141C9" w:rsidRDefault="00595DDD" w:rsidP="00BA0E2E">
            <w:pPr>
              <w:pStyle w:val="TAC"/>
              <w:keepNext w:val="0"/>
              <w:keepLines w:val="0"/>
              <w:rPr>
                <w:rFonts w:eastAsiaTheme="minorEastAsia" w:cs="Arial"/>
                <w:szCs w:val="18"/>
              </w:rPr>
            </w:pPr>
            <w:r>
              <w:rPr>
                <w:rFonts w:eastAsiaTheme="minorEastAsia" w:cs="Arial"/>
                <w:szCs w:val="18"/>
              </w:rPr>
              <w:t>5, 10, 15, 20, 25, 30, 35, 40, 50</w:t>
            </w:r>
          </w:p>
        </w:tc>
        <w:tc>
          <w:tcPr>
            <w:tcW w:w="1360" w:type="dxa"/>
            <w:tcBorders>
              <w:top w:val="nil"/>
              <w:left w:val="single" w:sz="4" w:space="0" w:color="auto"/>
              <w:bottom w:val="nil"/>
              <w:right w:val="single" w:sz="4" w:space="0" w:color="auto"/>
            </w:tcBorders>
            <w:shd w:val="clear" w:color="auto" w:fill="auto"/>
            <w:vAlign w:val="center"/>
          </w:tcPr>
          <w:p w14:paraId="1F9DFB03" w14:textId="77777777" w:rsidR="00595DDD" w:rsidRPr="001141C9" w:rsidRDefault="00595DDD" w:rsidP="00BA0E2E">
            <w:pPr>
              <w:pStyle w:val="TAC"/>
              <w:keepNext w:val="0"/>
              <w:keepLines w:val="0"/>
              <w:rPr>
                <w:rFonts w:eastAsiaTheme="minorEastAsia"/>
                <w:lang w:eastAsia="zh-CN"/>
              </w:rPr>
            </w:pPr>
            <w:r>
              <w:rPr>
                <w:rFonts w:eastAsiaTheme="minorEastAsia" w:hint="eastAsia"/>
                <w:lang w:val="en-US" w:eastAsia="zh-CN"/>
              </w:rPr>
              <w:t>0</w:t>
            </w:r>
          </w:p>
        </w:tc>
      </w:tr>
      <w:tr w:rsidR="00595DDD" w:rsidRPr="001141C9" w14:paraId="59BB3C0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D87661C"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64F299"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BBBACA" w14:textId="77777777" w:rsidR="00595DDD" w:rsidRPr="001141C9" w:rsidRDefault="00595DDD" w:rsidP="00BA0E2E">
            <w:pPr>
              <w:pStyle w:val="TAC"/>
              <w:keepNext w:val="0"/>
              <w:keepLines w:val="0"/>
              <w:rPr>
                <w:rFonts w:eastAsiaTheme="minorEastAsia"/>
                <w:lang w:eastAsia="zh-CN"/>
              </w:rPr>
            </w:pPr>
            <w:r>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F99DBE" w14:textId="77777777" w:rsidR="00595DDD" w:rsidRPr="001141C9" w:rsidRDefault="00595DDD" w:rsidP="00BA0E2E">
            <w:pPr>
              <w:pStyle w:val="TAC"/>
              <w:keepNext w:val="0"/>
              <w:keepLines w:val="0"/>
              <w:rPr>
                <w:rFonts w:eastAsiaTheme="minorEastAsia" w:cs="Arial"/>
                <w:szCs w:val="18"/>
              </w:rPr>
            </w:pPr>
            <w:r>
              <w:rPr>
                <w:rFonts w:eastAsiaTheme="minorEastAsia" w:cs="Arial"/>
                <w:szCs w:val="18"/>
              </w:rPr>
              <w:t>CA_n78(A-</w:t>
            </w:r>
            <w:proofErr w:type="gramStart"/>
            <w:r>
              <w:rPr>
                <w:rFonts w:eastAsiaTheme="minorEastAsia" w:cs="Arial"/>
                <w:szCs w:val="18"/>
              </w:rPr>
              <w:t>C)_</w:t>
            </w:r>
            <w:proofErr w:type="gramEnd"/>
            <w:r>
              <w:rPr>
                <w:rFonts w:eastAsiaTheme="minorEastAsia" w:cs="Arial"/>
                <w:szCs w:val="18"/>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254B01" w14:textId="77777777" w:rsidR="00595DDD" w:rsidRPr="001141C9" w:rsidRDefault="00595DDD" w:rsidP="00BA0E2E">
            <w:pPr>
              <w:pStyle w:val="TAC"/>
              <w:keepNext w:val="0"/>
              <w:keepLines w:val="0"/>
              <w:rPr>
                <w:rFonts w:eastAsiaTheme="minorEastAsia"/>
                <w:lang w:eastAsia="zh-CN"/>
              </w:rPr>
            </w:pPr>
          </w:p>
        </w:tc>
      </w:tr>
      <w:tr w:rsidR="00595DDD" w:rsidRPr="001141C9" w14:paraId="6BD06BD2"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EFBC4FE" w14:textId="77777777" w:rsidR="00595DDD" w:rsidRPr="001141C9" w:rsidRDefault="00595DDD" w:rsidP="00BA0E2E">
            <w:pPr>
              <w:pStyle w:val="TAC"/>
              <w:keepNext w:val="0"/>
              <w:keepLines w:val="0"/>
              <w:rPr>
                <w:rFonts w:eastAsiaTheme="minorEastAsia"/>
              </w:rPr>
            </w:pPr>
            <w:r w:rsidRPr="001141C9">
              <w:rPr>
                <w:rFonts w:eastAsiaTheme="minorEastAsia" w:hint="eastAsia"/>
                <w:szCs w:val="18"/>
                <w:lang w:eastAsia="zh-CN"/>
              </w:rPr>
              <w:t>CA_n7</w:t>
            </w:r>
            <w:r w:rsidRPr="001141C9">
              <w:rPr>
                <w:rFonts w:eastAsiaTheme="minorEastAsia"/>
                <w:szCs w:val="18"/>
                <w:lang w:eastAsia="zh-CN"/>
              </w:rPr>
              <w:t>B</w:t>
            </w:r>
            <w:r w:rsidRPr="001141C9">
              <w:rPr>
                <w:rFonts w:eastAsiaTheme="minorEastAsia" w:hint="eastAsia"/>
                <w:szCs w:val="18"/>
                <w:lang w:eastAsia="zh-CN"/>
              </w:rPr>
              <w:t>-n</w:t>
            </w:r>
            <w:r w:rsidRPr="001141C9">
              <w:rPr>
                <w:rFonts w:eastAsiaTheme="minorEastAsia"/>
                <w:szCs w:val="18"/>
                <w:lang w:eastAsia="zh-CN"/>
              </w:rPr>
              <w:t>7</w:t>
            </w:r>
            <w:r w:rsidRPr="001141C9">
              <w:rPr>
                <w:rFonts w:eastAsiaTheme="minorEastAsia" w:hint="eastAsia"/>
                <w:szCs w:val="18"/>
                <w:lang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C1314C" w14:textId="77777777" w:rsidR="00595DDD" w:rsidRPr="00DD4870" w:rsidRDefault="00595DDD" w:rsidP="00BA0E2E">
            <w:pPr>
              <w:pStyle w:val="TAC"/>
              <w:rPr>
                <w:rFonts w:cs="Arial"/>
                <w:szCs w:val="18"/>
                <w:vertAlign w:val="superscript"/>
                <w:lang w:val="en-US" w:eastAsia="zh-CN"/>
              </w:rPr>
            </w:pPr>
            <w:r w:rsidRPr="00DD4870">
              <w:rPr>
                <w:rFonts w:cs="Arial"/>
                <w:szCs w:val="18"/>
                <w:lang w:val="en-US"/>
              </w:rPr>
              <w:t>n78</w:t>
            </w:r>
            <w:r w:rsidRPr="00DD4870">
              <w:rPr>
                <w:rFonts w:cs="Arial"/>
                <w:szCs w:val="18"/>
                <w:vertAlign w:val="superscript"/>
                <w:lang w:val="en-US" w:eastAsia="zh-CN"/>
              </w:rPr>
              <w:t>8</w:t>
            </w:r>
            <w:r w:rsidRPr="00DD4870">
              <w:rPr>
                <w:rFonts w:eastAsiaTheme="minorEastAsia" w:cs="Arial"/>
                <w:szCs w:val="18"/>
                <w:vertAlign w:val="superscript"/>
                <w:lang w:val="en-US" w:eastAsia="zh-CN"/>
              </w:rPr>
              <w:t>,9</w:t>
            </w:r>
          </w:p>
          <w:p w14:paraId="5D8CEF2C" w14:textId="77777777" w:rsidR="00595DDD" w:rsidRPr="00DD4870" w:rsidRDefault="00595DDD" w:rsidP="00BA0E2E">
            <w:pPr>
              <w:pStyle w:val="TAC"/>
              <w:rPr>
                <w:szCs w:val="18"/>
                <w:lang w:val="en-US" w:eastAsia="zh-CN"/>
              </w:rPr>
            </w:pPr>
            <w:r w:rsidRPr="00DD4870">
              <w:rPr>
                <w:szCs w:val="18"/>
                <w:lang w:val="en-US" w:eastAsia="zh-CN"/>
              </w:rPr>
              <w:t>CA_n7A-n78A</w:t>
            </w:r>
            <w:r w:rsidRPr="00DD4870">
              <w:rPr>
                <w:rFonts w:hint="eastAsia"/>
                <w:vertAlign w:val="superscript"/>
                <w:lang w:val="en-US" w:eastAsia="zh-CN"/>
              </w:rPr>
              <w:t>8</w:t>
            </w:r>
          </w:p>
          <w:p w14:paraId="02C05E87" w14:textId="77777777" w:rsidR="00595DDD" w:rsidRPr="001141C9" w:rsidRDefault="00595DDD" w:rsidP="00BA0E2E">
            <w:pPr>
              <w:pStyle w:val="TAC"/>
              <w:keepNext w:val="0"/>
              <w:keepLines w:val="0"/>
              <w:rPr>
                <w:rFonts w:eastAsiaTheme="minorEastAsia"/>
                <w:szCs w:val="18"/>
                <w:lang w:eastAsia="zh-CN"/>
              </w:rPr>
            </w:pPr>
            <w:r w:rsidRPr="00DD4870">
              <w:rPr>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28F717F8"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szCs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A5F3E0B"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DBF84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szCs w:val="18"/>
                <w:lang w:eastAsia="zh-CN"/>
              </w:rPr>
              <w:t>0</w:t>
            </w:r>
          </w:p>
        </w:tc>
      </w:tr>
      <w:tr w:rsidR="00595DDD" w:rsidRPr="001141C9" w14:paraId="174142A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5C541B0"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B75D414"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255E69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47D3634"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955DED" w14:textId="77777777" w:rsidR="00595DDD" w:rsidRPr="001141C9" w:rsidRDefault="00595DDD" w:rsidP="00BA0E2E">
            <w:pPr>
              <w:pStyle w:val="TAC"/>
              <w:keepNext w:val="0"/>
              <w:keepLines w:val="0"/>
              <w:rPr>
                <w:rFonts w:eastAsiaTheme="minorEastAsia"/>
                <w:lang w:eastAsia="zh-CN"/>
              </w:rPr>
            </w:pPr>
          </w:p>
        </w:tc>
      </w:tr>
      <w:tr w:rsidR="00595DDD" w:rsidRPr="001141C9" w14:paraId="3F808ED5"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DA72702"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905ADB"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FA6950" w14:textId="77777777" w:rsidR="00595DDD" w:rsidRPr="001141C9" w:rsidRDefault="00595DDD" w:rsidP="00BA0E2E">
            <w:pPr>
              <w:pStyle w:val="TAC"/>
              <w:keepNext w:val="0"/>
              <w:keepLines w:val="0"/>
              <w:rPr>
                <w:rFonts w:eastAsiaTheme="minorEastAsia"/>
                <w:lang w:eastAsia="zh-CN"/>
              </w:rPr>
            </w:pPr>
            <w:r w:rsidRPr="001141C9">
              <w:rPr>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DA6EF2A" w14:textId="77777777" w:rsidR="00595DDD" w:rsidRPr="001141C9" w:rsidRDefault="00595DDD" w:rsidP="00BA0E2E">
            <w:pPr>
              <w:pStyle w:val="TAC"/>
              <w:keepNext w:val="0"/>
              <w:keepLines w:val="0"/>
              <w:rPr>
                <w:rFonts w:eastAsiaTheme="minorEastAsia"/>
                <w:lang w:eastAsia="zh-CN" w:bidi="ar"/>
              </w:rPr>
            </w:pPr>
            <w:r w:rsidRPr="001141C9">
              <w:rPr>
                <w:rFonts w:cs="Arial"/>
                <w:szCs w:val="18"/>
                <w:lang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31F493" w14:textId="77777777" w:rsidR="00595DDD" w:rsidRPr="001141C9" w:rsidRDefault="00595DDD" w:rsidP="00BA0E2E">
            <w:pPr>
              <w:pStyle w:val="TAC"/>
              <w:keepNext w:val="0"/>
              <w:keepLines w:val="0"/>
              <w:rPr>
                <w:rFonts w:eastAsiaTheme="minorEastAsia"/>
                <w:lang w:eastAsia="zh-CN"/>
              </w:rPr>
            </w:pPr>
            <w:r w:rsidRPr="001141C9">
              <w:rPr>
                <w:rFonts w:cs="Arial"/>
                <w:szCs w:val="18"/>
              </w:rPr>
              <w:t>4 and 5</w:t>
            </w:r>
          </w:p>
        </w:tc>
      </w:tr>
      <w:tr w:rsidR="00595DDD" w:rsidRPr="001141C9" w14:paraId="77387F1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1F45CA4" w14:textId="77777777" w:rsidR="00595DDD" w:rsidRPr="001141C9" w:rsidRDefault="00595DDD" w:rsidP="00BA0E2E">
            <w:pPr>
              <w:pStyle w:val="TAC"/>
              <w:keepNext w:val="0"/>
              <w:keepLines w:val="0"/>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2E28F" w14:textId="77777777" w:rsidR="00595DDD" w:rsidRPr="001141C9" w:rsidRDefault="00595DDD" w:rsidP="00BA0E2E">
            <w:pPr>
              <w:pStyle w:val="TAC"/>
              <w:keepNext w:val="0"/>
              <w:keepLines w:val="0"/>
              <w:rPr>
                <w:rFonts w:eastAsiaTheme="minorEastAsia"/>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0A5FC4" w14:textId="77777777" w:rsidR="00595DDD" w:rsidRPr="001141C9" w:rsidRDefault="00595DDD" w:rsidP="00BA0E2E">
            <w:pPr>
              <w:pStyle w:val="TAC"/>
              <w:keepNext w:val="0"/>
              <w:keepLines w:val="0"/>
              <w:rPr>
                <w:rFonts w:eastAsiaTheme="minorEastAsia"/>
                <w:lang w:eastAsia="zh-CN"/>
              </w:rPr>
            </w:pPr>
            <w:r w:rsidRPr="001141C9">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08B78D" w14:textId="77777777" w:rsidR="00595DDD" w:rsidRPr="001141C9" w:rsidRDefault="00595DDD" w:rsidP="00BA0E2E">
            <w:pPr>
              <w:pStyle w:val="TAC"/>
              <w:keepNext w:val="0"/>
              <w:keepLines w:val="0"/>
              <w:rPr>
                <w:rFonts w:eastAsiaTheme="minorEastAsia"/>
                <w:lang w:eastAsia="zh-CN" w:bidi="ar"/>
              </w:rPr>
            </w:pPr>
            <w:r w:rsidRPr="001141C9">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764B6E" w14:textId="77777777" w:rsidR="00595DDD" w:rsidRPr="001141C9" w:rsidRDefault="00595DDD" w:rsidP="00BA0E2E">
            <w:pPr>
              <w:pStyle w:val="TAC"/>
              <w:keepNext w:val="0"/>
              <w:keepLines w:val="0"/>
              <w:rPr>
                <w:rFonts w:eastAsiaTheme="minorEastAsia"/>
                <w:lang w:eastAsia="zh-CN"/>
              </w:rPr>
            </w:pPr>
          </w:p>
        </w:tc>
      </w:tr>
      <w:tr w:rsidR="00595DDD" w:rsidRPr="001141C9" w14:paraId="1B38DFD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D6FB3A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szCs w:val="18"/>
                <w:lang w:eastAsia="zh-CN"/>
              </w:rPr>
              <w:t>CA_n7</w:t>
            </w:r>
            <w:r w:rsidRPr="001141C9">
              <w:rPr>
                <w:rFonts w:eastAsiaTheme="minorEastAsia"/>
                <w:szCs w:val="18"/>
                <w:lang w:eastAsia="zh-CN"/>
              </w:rPr>
              <w:t>B</w:t>
            </w:r>
            <w:r w:rsidRPr="001141C9">
              <w:rPr>
                <w:rFonts w:eastAsiaTheme="minorEastAsia" w:hint="eastAsia"/>
                <w:szCs w:val="18"/>
                <w:lang w:eastAsia="zh-CN"/>
              </w:rPr>
              <w:t>-n</w:t>
            </w:r>
            <w:r w:rsidRPr="001141C9">
              <w:rPr>
                <w:rFonts w:eastAsiaTheme="minorEastAsia"/>
                <w:szCs w:val="18"/>
                <w:lang w:eastAsia="zh-CN"/>
              </w:rPr>
              <w:t>7</w:t>
            </w:r>
            <w:r w:rsidRPr="001141C9">
              <w:rPr>
                <w:rFonts w:eastAsiaTheme="minorEastAsia" w:hint="eastAsia"/>
                <w:szCs w:val="18"/>
                <w:lang w:eastAsia="zh-CN"/>
              </w:rPr>
              <w:t>8</w:t>
            </w:r>
            <w:r w:rsidRPr="001141C9">
              <w:rPr>
                <w:rFonts w:eastAsiaTheme="minorEastAsia"/>
                <w:szCs w:val="18"/>
                <w:lang w:eastAsia="zh-CN"/>
              </w:rPr>
              <w:t>(2</w:t>
            </w:r>
            <w:r w:rsidRPr="001141C9">
              <w:rPr>
                <w:rFonts w:eastAsiaTheme="minorEastAsia" w:hint="eastAsia"/>
                <w:szCs w:val="18"/>
                <w:lang w:eastAsia="zh-CN"/>
              </w:rPr>
              <w:t>A</w:t>
            </w:r>
            <w:r w:rsidRPr="001141C9">
              <w:rPr>
                <w:rFonts w:eastAsiaTheme="minorEastAsia"/>
                <w:szCs w:val="18"/>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4BC68A" w14:textId="77777777" w:rsidR="00595DDD" w:rsidRPr="00DD4870" w:rsidRDefault="00595DDD" w:rsidP="00BA0E2E">
            <w:pPr>
              <w:pStyle w:val="TAC"/>
              <w:rPr>
                <w:rFonts w:cs="Arial"/>
                <w:szCs w:val="18"/>
                <w:vertAlign w:val="superscript"/>
                <w:lang w:val="en-US" w:eastAsia="zh-CN"/>
              </w:rPr>
            </w:pPr>
            <w:r w:rsidRPr="00DD4870">
              <w:rPr>
                <w:rFonts w:eastAsiaTheme="minorEastAsia" w:cs="Arial"/>
                <w:szCs w:val="18"/>
                <w:lang w:val="en-US"/>
              </w:rPr>
              <w:t>n78</w:t>
            </w:r>
            <w:r w:rsidRPr="00DD4870">
              <w:rPr>
                <w:rFonts w:eastAsiaTheme="minorEastAsia" w:cs="Arial"/>
                <w:szCs w:val="18"/>
                <w:vertAlign w:val="superscript"/>
                <w:lang w:val="en-US" w:eastAsia="zh-CN"/>
              </w:rPr>
              <w:t>8,9</w:t>
            </w:r>
          </w:p>
          <w:p w14:paraId="630C70CD" w14:textId="77777777" w:rsidR="00595DDD" w:rsidRPr="00DD4870" w:rsidRDefault="00595DDD" w:rsidP="00BA0E2E">
            <w:pPr>
              <w:pStyle w:val="TAC"/>
              <w:rPr>
                <w:lang w:val="en-US"/>
              </w:rPr>
            </w:pPr>
            <w:r w:rsidRPr="00DD4870">
              <w:rPr>
                <w:rFonts w:hint="eastAsia"/>
                <w:szCs w:val="18"/>
                <w:lang w:val="en-US" w:eastAsia="zh-CN"/>
              </w:rPr>
              <w:t>CA_n7</w:t>
            </w:r>
            <w:r w:rsidRPr="00DD4870">
              <w:rPr>
                <w:szCs w:val="18"/>
                <w:lang w:val="en-US" w:eastAsia="zh-CN"/>
              </w:rPr>
              <w:t>A</w:t>
            </w:r>
            <w:r w:rsidRPr="00DD4870">
              <w:rPr>
                <w:rFonts w:hint="eastAsia"/>
                <w:szCs w:val="18"/>
                <w:lang w:val="en-US" w:eastAsia="zh-CN"/>
              </w:rPr>
              <w:t>-n</w:t>
            </w:r>
            <w:r w:rsidRPr="00DD4870">
              <w:rPr>
                <w:szCs w:val="18"/>
                <w:lang w:val="en-US" w:eastAsia="zh-CN"/>
              </w:rPr>
              <w:t>7</w:t>
            </w:r>
            <w:r w:rsidRPr="00DD4870">
              <w:rPr>
                <w:rFonts w:hint="eastAsia"/>
                <w:szCs w:val="18"/>
                <w:lang w:val="en-US" w:eastAsia="zh-CN"/>
              </w:rPr>
              <w:t>8A</w:t>
            </w:r>
            <w:r w:rsidRPr="00DD4870">
              <w:rPr>
                <w:rFonts w:cs="Arial"/>
                <w:szCs w:val="18"/>
                <w:vertAlign w:val="superscript"/>
                <w:lang w:val="en-US" w:eastAsia="zh-CN"/>
              </w:rPr>
              <w:t>8</w:t>
            </w:r>
          </w:p>
          <w:p w14:paraId="6F504C0D" w14:textId="77777777" w:rsidR="00595DDD" w:rsidRPr="001141C9" w:rsidRDefault="00595DDD" w:rsidP="00BA0E2E">
            <w:pPr>
              <w:pStyle w:val="TAC"/>
              <w:keepNext w:val="0"/>
              <w:keepLines w:val="0"/>
              <w:rPr>
                <w:rFonts w:eastAsiaTheme="minorEastAsia"/>
                <w:lang w:eastAsia="zh-CN"/>
              </w:rPr>
            </w:pPr>
            <w:r w:rsidRPr="00DD4870">
              <w:rPr>
                <w:rFonts w:hint="eastAsia"/>
                <w:szCs w:val="18"/>
                <w:lang w:val="en-US" w:eastAsia="zh-CN"/>
              </w:rPr>
              <w:t>CA_n7</w:t>
            </w:r>
            <w:r w:rsidRPr="00DD4870">
              <w:rPr>
                <w:szCs w:val="18"/>
                <w:lang w:val="en-US" w:eastAsia="zh-CN"/>
              </w:rPr>
              <w:t>B</w:t>
            </w:r>
          </w:p>
        </w:tc>
        <w:tc>
          <w:tcPr>
            <w:tcW w:w="730" w:type="dxa"/>
            <w:tcBorders>
              <w:top w:val="single" w:sz="4" w:space="0" w:color="auto"/>
              <w:left w:val="single" w:sz="4" w:space="0" w:color="auto"/>
              <w:bottom w:val="single" w:sz="4" w:space="0" w:color="auto"/>
              <w:right w:val="single" w:sz="4" w:space="0" w:color="auto"/>
            </w:tcBorders>
            <w:vAlign w:val="center"/>
          </w:tcPr>
          <w:p w14:paraId="768277EB"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63F737A"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3DC199"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6469B74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FF07CCB"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F06656"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92F55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DAED70"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D3AB91" w14:textId="77777777" w:rsidR="00595DDD" w:rsidRPr="001141C9" w:rsidRDefault="00595DDD" w:rsidP="00BA0E2E">
            <w:pPr>
              <w:pStyle w:val="TAC"/>
              <w:keepNext w:val="0"/>
              <w:keepLines w:val="0"/>
              <w:rPr>
                <w:rFonts w:eastAsiaTheme="minorEastAsia"/>
                <w:lang w:eastAsia="zh-CN"/>
              </w:rPr>
            </w:pPr>
          </w:p>
        </w:tc>
      </w:tr>
      <w:tr w:rsidR="00595DDD" w:rsidRPr="001141C9" w14:paraId="59A257D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6A85A29" w14:textId="77777777" w:rsidR="00595DDD" w:rsidRPr="001141C9" w:rsidRDefault="00595DDD" w:rsidP="00BA0E2E">
            <w:pPr>
              <w:pStyle w:val="TAC"/>
              <w:keepNext w:val="0"/>
              <w:keepLines w:val="0"/>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397A20C" w14:textId="77777777" w:rsidR="00595DDD" w:rsidRPr="001141C9" w:rsidRDefault="00595DDD" w:rsidP="00BA0E2E">
            <w:pPr>
              <w:pStyle w:val="TAC"/>
              <w:keepNext w:val="0"/>
              <w:keepLines w:val="0"/>
              <w:rPr>
                <w:rFonts w:eastAsiaTheme="minorEastAsia"/>
                <w:lang w:eastAsia="zh-CN"/>
              </w:rPr>
            </w:pPr>
            <w:r w:rsidRPr="00DD4870">
              <w:rPr>
                <w:lang w:val="en-US"/>
              </w:rPr>
              <w:t>CA_n78(2A)</w:t>
            </w:r>
            <w:r w:rsidRPr="00DD4870">
              <w:rPr>
                <w:rFonts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B308751" w14:textId="77777777" w:rsidR="00595DDD" w:rsidRPr="001141C9" w:rsidRDefault="00595DDD" w:rsidP="00BA0E2E">
            <w:pPr>
              <w:pStyle w:val="TAC"/>
              <w:keepNext w:val="0"/>
              <w:keepLines w:val="0"/>
              <w:rPr>
                <w:rFonts w:eastAsiaTheme="minorEastAsia"/>
                <w:lang w:eastAsia="zh-CN"/>
              </w:rPr>
            </w:pPr>
            <w:r w:rsidRPr="001141C9">
              <w:rPr>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FC409E9" w14:textId="77777777" w:rsidR="00595DDD" w:rsidRPr="001141C9" w:rsidRDefault="00595DDD" w:rsidP="00BA0E2E">
            <w:pPr>
              <w:pStyle w:val="TAC"/>
              <w:keepNext w:val="0"/>
              <w:keepLines w:val="0"/>
              <w:rPr>
                <w:rFonts w:eastAsiaTheme="minorEastAsia"/>
                <w:lang w:eastAsia="zh-CN" w:bidi="ar"/>
              </w:rPr>
            </w:pPr>
            <w:r w:rsidRPr="001141C9">
              <w:rPr>
                <w:rFonts w:cs="Arial"/>
                <w:szCs w:val="18"/>
                <w:lang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BD2788" w14:textId="77777777" w:rsidR="00595DDD" w:rsidRPr="001141C9" w:rsidRDefault="00595DDD" w:rsidP="00BA0E2E">
            <w:pPr>
              <w:pStyle w:val="TAC"/>
              <w:keepNext w:val="0"/>
              <w:keepLines w:val="0"/>
              <w:rPr>
                <w:rFonts w:eastAsiaTheme="minorEastAsia"/>
                <w:lang w:eastAsia="zh-CN"/>
              </w:rPr>
            </w:pPr>
            <w:r w:rsidRPr="001141C9">
              <w:rPr>
                <w:rFonts w:cs="Arial"/>
                <w:szCs w:val="18"/>
              </w:rPr>
              <w:t>4 and 5</w:t>
            </w:r>
          </w:p>
        </w:tc>
      </w:tr>
      <w:tr w:rsidR="00595DDD" w:rsidRPr="001141C9" w14:paraId="62ED16E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4116964"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04EC54"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EB4BE6" w14:textId="77777777" w:rsidR="00595DDD" w:rsidRPr="001141C9" w:rsidRDefault="00595DDD" w:rsidP="00BA0E2E">
            <w:pPr>
              <w:pStyle w:val="TAC"/>
              <w:keepNext w:val="0"/>
              <w:keepLines w:val="0"/>
              <w:rPr>
                <w:rFonts w:eastAsiaTheme="minorEastAsia"/>
                <w:lang w:eastAsia="zh-CN"/>
              </w:rPr>
            </w:pPr>
            <w:r w:rsidRPr="001141C9">
              <w:rPr>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CB9A48" w14:textId="77777777" w:rsidR="00595DDD" w:rsidRPr="001141C9" w:rsidRDefault="00595DDD" w:rsidP="00BA0E2E">
            <w:pPr>
              <w:pStyle w:val="TAC"/>
              <w:keepNext w:val="0"/>
              <w:keepLines w:val="0"/>
              <w:rPr>
                <w:rFonts w:eastAsiaTheme="minorEastAsia"/>
                <w:lang w:eastAsia="zh-CN" w:bidi="ar"/>
              </w:rPr>
            </w:pPr>
            <w:r w:rsidRPr="001141C9">
              <w:rPr>
                <w:rFonts w:cs="Arial"/>
                <w:szCs w:val="18"/>
                <w:lang w:eastAsia="zh-CN" w:bidi="ar"/>
              </w:rPr>
              <w:t>CA_n78(2</w:t>
            </w:r>
            <w:proofErr w:type="gramStart"/>
            <w:r w:rsidRPr="001141C9">
              <w:rPr>
                <w:rFonts w:cs="Arial"/>
                <w:szCs w:val="18"/>
                <w:lang w:eastAsia="zh-CN" w:bidi="ar"/>
              </w:rPr>
              <w:t>A)_</w:t>
            </w:r>
            <w:proofErr w:type="gramEnd"/>
            <w:r w:rsidRPr="001141C9">
              <w:rPr>
                <w:rFonts w:cs="Arial"/>
                <w:szCs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EAB34B" w14:textId="77777777" w:rsidR="00595DDD" w:rsidRPr="001141C9" w:rsidRDefault="00595DDD" w:rsidP="00BA0E2E">
            <w:pPr>
              <w:pStyle w:val="TAC"/>
              <w:keepNext w:val="0"/>
              <w:keepLines w:val="0"/>
              <w:rPr>
                <w:rFonts w:eastAsiaTheme="minorEastAsia"/>
                <w:lang w:eastAsia="zh-CN"/>
              </w:rPr>
            </w:pPr>
          </w:p>
        </w:tc>
      </w:tr>
      <w:tr w:rsidR="00595DDD" w:rsidRPr="001141C9" w14:paraId="0311B18B"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C941014"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CA_n7</w:t>
            </w:r>
            <w:r w:rsidRPr="001141C9">
              <w:rPr>
                <w:rFonts w:eastAsiaTheme="minorEastAsia"/>
                <w:lang w:eastAsia="zh-CN"/>
              </w:rPr>
              <w:t>B</w:t>
            </w:r>
            <w:r w:rsidRPr="001141C9">
              <w:rPr>
                <w:rFonts w:eastAsiaTheme="minorEastAsia" w:hint="eastAsia"/>
                <w:lang w:eastAsia="zh-CN"/>
              </w:rPr>
              <w:t>-n78</w:t>
            </w:r>
            <w:r w:rsidRPr="001141C9">
              <w:rPr>
                <w:rFonts w:eastAsiaTheme="minorEastAsia"/>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39B4A5" w14:textId="77777777" w:rsidR="00595DDD" w:rsidRPr="00DD4870" w:rsidRDefault="00595DDD" w:rsidP="00BA0E2E">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1BD3EE91" w14:textId="77777777" w:rsidR="00595DDD" w:rsidRPr="00DD4870" w:rsidRDefault="00595DDD" w:rsidP="00BA0E2E">
            <w:pPr>
              <w:pStyle w:val="TAC"/>
              <w:rPr>
                <w:lang w:val="en-US" w:eastAsia="en-GB"/>
              </w:rPr>
            </w:pPr>
            <w:r w:rsidRPr="00DD4870">
              <w:rPr>
                <w:lang w:val="en-US" w:eastAsia="en-GB"/>
              </w:rPr>
              <w:t>CA_n7B</w:t>
            </w:r>
          </w:p>
          <w:p w14:paraId="2C73F53D" w14:textId="77777777" w:rsidR="00595DDD" w:rsidRDefault="00595DDD" w:rsidP="00BA0E2E">
            <w:pPr>
              <w:pStyle w:val="TAC"/>
              <w:keepNext w:val="0"/>
              <w:keepLines w:val="0"/>
              <w:rPr>
                <w:rFonts w:cs="Arial"/>
                <w:szCs w:val="18"/>
                <w:vertAlign w:val="superscript"/>
                <w:lang w:val="en-US" w:eastAsia="zh-CN"/>
              </w:rPr>
            </w:pPr>
            <w:r w:rsidRPr="00DD4870">
              <w:rPr>
                <w:lang w:val="en-US" w:eastAsia="en-GB"/>
              </w:rPr>
              <w:t>CA_n7A-n78A</w:t>
            </w:r>
            <w:r w:rsidRPr="00DD4870">
              <w:rPr>
                <w:rFonts w:cs="Arial"/>
                <w:szCs w:val="18"/>
                <w:vertAlign w:val="superscript"/>
                <w:lang w:val="en-US" w:eastAsia="zh-CN"/>
              </w:rPr>
              <w:t>8</w:t>
            </w:r>
          </w:p>
          <w:p w14:paraId="7793E05A" w14:textId="77777777" w:rsidR="00595DDD" w:rsidRPr="001141C9" w:rsidRDefault="00595DDD" w:rsidP="00BA0E2E">
            <w:pPr>
              <w:pStyle w:val="TAC"/>
              <w:keepNext w:val="0"/>
              <w:keepLines w:val="0"/>
              <w:rPr>
                <w:rFonts w:eastAsiaTheme="minorEastAsia"/>
                <w:lang w:eastAsia="zh-CN"/>
              </w:rPr>
            </w:pPr>
            <w:r w:rsidRPr="00DD4870">
              <w:rPr>
                <w:lang w:val="en-US" w:eastAsia="en-GB"/>
              </w:rPr>
              <w:t>CA_n78C</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F12C99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ECB96A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5FF39E"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024B6F4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8D4DD5D"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3D17A5"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C10423"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2C87B79"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3592BE" w14:textId="77777777" w:rsidR="00595DDD" w:rsidRPr="001141C9" w:rsidRDefault="00595DDD" w:rsidP="00BA0E2E">
            <w:pPr>
              <w:pStyle w:val="TAC"/>
              <w:keepNext w:val="0"/>
              <w:keepLines w:val="0"/>
              <w:rPr>
                <w:rFonts w:eastAsiaTheme="minorEastAsia"/>
                <w:lang w:eastAsia="zh-CN"/>
              </w:rPr>
            </w:pPr>
          </w:p>
        </w:tc>
      </w:tr>
      <w:tr w:rsidR="00595DDD" w:rsidRPr="001141C9" w14:paraId="3166054C"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2F99326"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w:t>
            </w:r>
            <w:r w:rsidRPr="001141C9">
              <w:rPr>
                <w:rFonts w:eastAsiaTheme="minorEastAsia"/>
                <w:lang w:eastAsia="zh-CN"/>
              </w:rPr>
              <w:t>7</w:t>
            </w:r>
            <w:r w:rsidRPr="001141C9">
              <w:rPr>
                <w:rFonts w:eastAsiaTheme="minorEastAsia"/>
                <w:lang w:eastAsia="ja-JP"/>
              </w:rPr>
              <w:t>A-</w:t>
            </w:r>
            <w:r w:rsidRPr="001141C9">
              <w:rPr>
                <w:rFonts w:eastAsiaTheme="minorEastAsia" w:hint="eastAsia"/>
                <w:lang w:eastAsia="zh-CN"/>
              </w:rPr>
              <w:t>n7</w:t>
            </w:r>
            <w:r w:rsidRPr="001141C9">
              <w:rPr>
                <w:rFonts w:eastAsiaTheme="minorEastAsia"/>
                <w:lang w:eastAsia="zh-CN"/>
              </w:rPr>
              <w:t>8(2</w:t>
            </w:r>
            <w:r w:rsidRPr="001141C9">
              <w:rPr>
                <w:rFonts w:eastAsiaTheme="minorEastAsia"/>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8ED8CB" w14:textId="77777777" w:rsidR="00595DDD" w:rsidRPr="001141C9" w:rsidRDefault="00595DDD" w:rsidP="00BA0E2E">
            <w:pPr>
              <w:pStyle w:val="TAC"/>
              <w:keepNext w:val="0"/>
              <w:keepLines w:val="0"/>
              <w:rPr>
                <w:rFonts w:eastAsiaTheme="minorEastAsia" w:cs="Arial"/>
                <w:szCs w:val="18"/>
              </w:rPr>
            </w:pPr>
            <w:r w:rsidRPr="001141C9">
              <w:rPr>
                <w:rFonts w:eastAsiaTheme="minorEastAsia" w:cs="Arial"/>
                <w:szCs w:val="18"/>
              </w:rPr>
              <w:t>n7</w:t>
            </w:r>
            <w:r w:rsidRPr="001141C9">
              <w:rPr>
                <w:rFonts w:eastAsiaTheme="minorEastAsia" w:cs="Arial"/>
                <w:szCs w:val="18"/>
                <w:vertAlign w:val="superscript"/>
              </w:rPr>
              <w:t>8</w:t>
            </w:r>
          </w:p>
          <w:p w14:paraId="121FD93D" w14:textId="77777777" w:rsidR="00595DDD" w:rsidRPr="001141C9" w:rsidRDefault="00595DDD" w:rsidP="00BA0E2E">
            <w:pPr>
              <w:pStyle w:val="TAC"/>
              <w:keepNext w:val="0"/>
              <w:keepLines w:val="0"/>
              <w:rPr>
                <w:rFonts w:eastAsiaTheme="minorEastAsia" w:cs="Arial"/>
                <w:szCs w:val="18"/>
                <w:vertAlign w:val="superscript"/>
                <w:lang w:eastAsia="zh-CN"/>
              </w:rPr>
            </w:pPr>
            <w:r w:rsidRPr="001141C9">
              <w:rPr>
                <w:rFonts w:eastAsiaTheme="minorEastAsia" w:cs="Arial"/>
                <w:szCs w:val="18"/>
              </w:rPr>
              <w:t>n78</w:t>
            </w:r>
            <w:r w:rsidRPr="001141C9">
              <w:rPr>
                <w:rFonts w:eastAsiaTheme="minorEastAsia" w:cs="Arial"/>
                <w:szCs w:val="18"/>
                <w:vertAlign w:val="superscript"/>
                <w:lang w:eastAsia="zh-CN"/>
              </w:rPr>
              <w:t>8</w:t>
            </w:r>
            <w:r w:rsidRPr="001141C9">
              <w:rPr>
                <w:rFonts w:eastAsiaTheme="minorEastAsia" w:hint="eastAsia"/>
                <w:vertAlign w:val="superscript"/>
                <w:lang w:eastAsia="zh-CN"/>
              </w:rPr>
              <w:t>,9</w:t>
            </w:r>
          </w:p>
          <w:p w14:paraId="6ADDA571" w14:textId="77777777" w:rsidR="00595DDD" w:rsidRPr="001141C9" w:rsidRDefault="00595DDD" w:rsidP="00BA0E2E">
            <w:pPr>
              <w:pStyle w:val="TAC"/>
              <w:keepNext w:val="0"/>
              <w:keepLines w:val="0"/>
              <w:rPr>
                <w:rFonts w:eastAsiaTheme="minorEastAsia" w:cs="Arial"/>
                <w:szCs w:val="18"/>
                <w:vertAlign w:val="superscript"/>
                <w:lang w:eastAsia="zh-CN"/>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w:t>
            </w:r>
            <w:r w:rsidRPr="001141C9">
              <w:rPr>
                <w:rFonts w:eastAsiaTheme="minorEastAsia"/>
                <w:lang w:eastAsia="zh-CN"/>
              </w:rPr>
              <w:t>7</w:t>
            </w:r>
            <w:r w:rsidRPr="001141C9">
              <w:rPr>
                <w:rFonts w:eastAsiaTheme="minorEastAsia"/>
                <w:lang w:eastAsia="ja-JP"/>
              </w:rPr>
              <w:t>A-</w:t>
            </w:r>
            <w:r w:rsidRPr="001141C9">
              <w:rPr>
                <w:rFonts w:eastAsiaTheme="minorEastAsia" w:hint="eastAsia"/>
                <w:lang w:eastAsia="zh-CN"/>
              </w:rPr>
              <w:t>n7</w:t>
            </w:r>
            <w:r w:rsidRPr="001141C9">
              <w:rPr>
                <w:rFonts w:eastAsiaTheme="minorEastAsia"/>
                <w:lang w:eastAsia="zh-CN"/>
              </w:rPr>
              <w:t>8</w:t>
            </w:r>
            <w:r w:rsidRPr="001141C9">
              <w:rPr>
                <w:rFonts w:eastAsiaTheme="minorEastAsia"/>
                <w:lang w:eastAsia="ja-JP"/>
              </w:rPr>
              <w:t>A</w:t>
            </w:r>
            <w:r w:rsidRPr="001141C9">
              <w:rPr>
                <w:rFonts w:eastAsiaTheme="minorEastAsia" w:cs="Arial"/>
                <w:szCs w:val="18"/>
                <w:vertAlign w:val="superscript"/>
                <w:lang w:eastAsia="zh-CN"/>
              </w:rPr>
              <w:t>8</w:t>
            </w:r>
          </w:p>
          <w:p w14:paraId="5420C74D" w14:textId="77777777" w:rsidR="00595DDD" w:rsidRPr="001141C9" w:rsidRDefault="00595DDD" w:rsidP="00BA0E2E">
            <w:pPr>
              <w:pStyle w:val="TAC"/>
              <w:keepNext w:val="0"/>
              <w:keepLines w:val="0"/>
              <w:rPr>
                <w:rFonts w:eastAsiaTheme="minorEastAsia"/>
              </w:rPr>
            </w:pPr>
            <w:r w:rsidRPr="001141C9">
              <w:t>CA_n78(2A)</w:t>
            </w:r>
            <w:r w:rsidRPr="001141C9">
              <w:rPr>
                <w:rFonts w:cs="Arial"/>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88ABA81"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D219F0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DFE522"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7A81CA6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1E5F413"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DD150F8"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21C32A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ED01479"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AE3DB3" w14:textId="77777777" w:rsidR="00595DDD" w:rsidRPr="001141C9" w:rsidRDefault="00595DDD" w:rsidP="00BA0E2E">
            <w:pPr>
              <w:pStyle w:val="TAC"/>
              <w:keepNext w:val="0"/>
              <w:keepLines w:val="0"/>
              <w:rPr>
                <w:rFonts w:eastAsiaTheme="minorEastAsia"/>
                <w:lang w:eastAsia="zh-CN"/>
              </w:rPr>
            </w:pPr>
          </w:p>
        </w:tc>
      </w:tr>
      <w:tr w:rsidR="00595DDD" w:rsidRPr="001141C9" w14:paraId="1BD54AA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03EAB1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F3714FB"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F2CC9C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445ED6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19B04F0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1</w:t>
            </w:r>
          </w:p>
        </w:tc>
      </w:tr>
      <w:tr w:rsidR="00595DDD" w:rsidRPr="001141C9" w14:paraId="71EA702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09E2449"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DE2FE21"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83C0A42"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26270C0"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8C4973" w14:textId="77777777" w:rsidR="00595DDD" w:rsidRPr="001141C9" w:rsidRDefault="00595DDD" w:rsidP="00BA0E2E">
            <w:pPr>
              <w:pStyle w:val="TAC"/>
              <w:keepNext w:val="0"/>
              <w:keepLines w:val="0"/>
              <w:rPr>
                <w:rFonts w:eastAsiaTheme="minorEastAsia"/>
                <w:lang w:eastAsia="zh-CN"/>
              </w:rPr>
            </w:pPr>
          </w:p>
        </w:tc>
      </w:tr>
      <w:tr w:rsidR="00595DDD" w:rsidRPr="001141C9" w14:paraId="111DC17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9DC9A66"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F1C1100"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2C4ED96"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7DB835C"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eastAsia="zh-CN" w:bidi="ar"/>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4B418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3233D43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D93E1F3"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4FFA72"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047D915" w14:textId="77777777" w:rsidR="00595DDD" w:rsidRPr="001141C9" w:rsidRDefault="00595DDD" w:rsidP="00BA0E2E">
            <w:pPr>
              <w:pStyle w:val="TAC"/>
              <w:keepNext w:val="0"/>
              <w:keepLines w:val="0"/>
              <w:rPr>
                <w:rFonts w:eastAsiaTheme="minorEastAsia"/>
              </w:rPr>
            </w:pPr>
            <w:r w:rsidRPr="001141C9">
              <w:rPr>
                <w:rFonts w:eastAsiaTheme="minorEastAsia"/>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5FC33C"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eastAsia="zh-CN" w:bidi="ar"/>
              </w:rPr>
              <w:t>CA_n78(2</w:t>
            </w:r>
            <w:proofErr w:type="gramStart"/>
            <w:r w:rsidRPr="001141C9">
              <w:rPr>
                <w:rFonts w:eastAsiaTheme="minorEastAsia" w:cs="Arial"/>
                <w:szCs w:val="18"/>
                <w:lang w:eastAsia="zh-CN" w:bidi="ar"/>
              </w:rPr>
              <w:t>A)_</w:t>
            </w:r>
            <w:proofErr w:type="gramEnd"/>
            <w:r w:rsidRPr="001141C9">
              <w:rPr>
                <w:rFonts w:eastAsiaTheme="minorEastAsia" w:cs="Arial"/>
                <w:szCs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D1AF03" w14:textId="77777777" w:rsidR="00595DDD" w:rsidRPr="001141C9" w:rsidRDefault="00595DDD" w:rsidP="00BA0E2E">
            <w:pPr>
              <w:pStyle w:val="TAC"/>
              <w:keepNext w:val="0"/>
              <w:keepLines w:val="0"/>
              <w:rPr>
                <w:rFonts w:eastAsiaTheme="minorEastAsia"/>
                <w:lang w:eastAsia="zh-CN"/>
              </w:rPr>
            </w:pPr>
          </w:p>
        </w:tc>
      </w:tr>
      <w:tr w:rsidR="00595DDD" w:rsidRPr="001141C9" w14:paraId="51BE9E00"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0962135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w:t>
            </w:r>
            <w:r w:rsidRPr="001141C9">
              <w:rPr>
                <w:rFonts w:eastAsiaTheme="minorEastAsia"/>
                <w:lang w:eastAsia="zh-CN"/>
              </w:rPr>
              <w:t>7(2</w:t>
            </w:r>
            <w:r w:rsidRPr="001141C9">
              <w:rPr>
                <w:rFonts w:eastAsiaTheme="minorEastAsia"/>
                <w:lang w:eastAsia="ja-JP"/>
              </w:rPr>
              <w:t>A)-</w:t>
            </w:r>
            <w:r w:rsidRPr="001141C9">
              <w:rPr>
                <w:rFonts w:eastAsiaTheme="minorEastAsia" w:hint="eastAsia"/>
                <w:lang w:eastAsia="zh-CN"/>
              </w:rPr>
              <w:t>n7</w:t>
            </w:r>
            <w:r w:rsidRPr="001141C9">
              <w:rPr>
                <w:rFonts w:eastAsiaTheme="minorEastAsia"/>
                <w:lang w:eastAsia="zh-CN"/>
              </w:rPr>
              <w:t>8</w:t>
            </w:r>
            <w:r w:rsidRPr="001141C9">
              <w:rPr>
                <w:rFonts w:eastAsiaTheme="minorEastAsia"/>
                <w:lang w:eastAsia="ja-JP"/>
              </w:rPr>
              <w:t>A</w:t>
            </w:r>
          </w:p>
        </w:tc>
        <w:tc>
          <w:tcPr>
            <w:tcW w:w="1690" w:type="dxa"/>
            <w:tcBorders>
              <w:left w:val="single" w:sz="4" w:space="0" w:color="auto"/>
              <w:bottom w:val="nil"/>
              <w:right w:val="single" w:sz="4" w:space="0" w:color="auto"/>
            </w:tcBorders>
            <w:shd w:val="clear" w:color="auto" w:fill="auto"/>
            <w:vAlign w:val="center"/>
          </w:tcPr>
          <w:p w14:paraId="128B8DCD" w14:textId="77777777" w:rsidR="00595DDD" w:rsidRPr="001141C9" w:rsidRDefault="00595DDD" w:rsidP="00BA0E2E">
            <w:pPr>
              <w:pStyle w:val="TAC"/>
              <w:keepNext w:val="0"/>
              <w:keepLines w:val="0"/>
              <w:rPr>
                <w:vertAlign w:val="superscript"/>
                <w:lang w:eastAsia="zh-CN"/>
              </w:rPr>
            </w:pPr>
            <w:r w:rsidRPr="001141C9">
              <w:rPr>
                <w:lang w:eastAsia="en-GB"/>
              </w:rPr>
              <w:t>n78</w:t>
            </w:r>
            <w:r w:rsidRPr="001141C9">
              <w:rPr>
                <w:vertAlign w:val="superscript"/>
                <w:lang w:eastAsia="zh-CN"/>
              </w:rPr>
              <w:t>8,9</w:t>
            </w:r>
          </w:p>
          <w:p w14:paraId="0ECBAB9F" w14:textId="77777777" w:rsidR="00595DDD" w:rsidRPr="001141C9" w:rsidRDefault="00595DDD" w:rsidP="00BA0E2E">
            <w:pPr>
              <w:pStyle w:val="TAC"/>
              <w:keepNext w:val="0"/>
              <w:keepLines w:val="0"/>
              <w:rPr>
                <w:rFonts w:eastAsiaTheme="minorEastAsia"/>
                <w:lang w:eastAsia="zh-CN"/>
              </w:rPr>
            </w:pPr>
            <w:r w:rsidRPr="001141C9">
              <w:rPr>
                <w:rFonts w:hint="eastAsia"/>
                <w:lang w:eastAsia="zh-CN"/>
              </w:rPr>
              <w:t>CA</w:t>
            </w:r>
            <w:r w:rsidRPr="001141C9">
              <w:rPr>
                <w:lang w:eastAsia="en-GB"/>
              </w:rPr>
              <w:t>_</w:t>
            </w:r>
            <w:r w:rsidRPr="001141C9">
              <w:rPr>
                <w:rFonts w:hint="eastAsia"/>
                <w:lang w:eastAsia="zh-CN"/>
              </w:rPr>
              <w:t>n</w:t>
            </w:r>
            <w:r w:rsidRPr="001141C9">
              <w:rPr>
                <w:lang w:eastAsia="zh-CN"/>
              </w:rPr>
              <w:t>7</w:t>
            </w:r>
            <w:r w:rsidRPr="001141C9">
              <w:rPr>
                <w:lang w:eastAsia="ja-JP"/>
              </w:rPr>
              <w:t>A-</w:t>
            </w:r>
            <w:r w:rsidRPr="001141C9">
              <w:rPr>
                <w:rFonts w:hint="eastAsia"/>
                <w:lang w:eastAsia="zh-CN"/>
              </w:rPr>
              <w:t>n7</w:t>
            </w:r>
            <w:r w:rsidRPr="001141C9">
              <w:rPr>
                <w:lang w:eastAsia="zh-CN"/>
              </w:rPr>
              <w:t>8</w:t>
            </w:r>
            <w:r w:rsidRPr="001141C9">
              <w:rPr>
                <w:lang w:eastAsia="ja-JP"/>
              </w:rPr>
              <w:t>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683A47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34846E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left w:val="single" w:sz="4" w:space="0" w:color="auto"/>
              <w:bottom w:val="nil"/>
              <w:right w:val="single" w:sz="4" w:space="0" w:color="auto"/>
            </w:tcBorders>
            <w:shd w:val="clear" w:color="auto" w:fill="auto"/>
            <w:vAlign w:val="center"/>
          </w:tcPr>
          <w:p w14:paraId="36D62E65"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7CF34D3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8C04084"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277CB9E"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8CB20B2"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3B244A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F808B" w14:textId="77777777" w:rsidR="00595DDD" w:rsidRPr="001141C9" w:rsidRDefault="00595DDD" w:rsidP="00BA0E2E">
            <w:pPr>
              <w:pStyle w:val="TAC"/>
              <w:keepNext w:val="0"/>
              <w:keepLines w:val="0"/>
              <w:rPr>
                <w:rFonts w:eastAsiaTheme="minorEastAsia"/>
                <w:lang w:eastAsia="zh-CN"/>
              </w:rPr>
            </w:pPr>
          </w:p>
        </w:tc>
      </w:tr>
      <w:tr w:rsidR="00595DDD" w:rsidRPr="001141C9" w14:paraId="7452C88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CE5B5B6"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378B74C"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91CB095"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CAF130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9D7A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54F47DA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6E4D3D8"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39FBA72"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1C06B0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D5B2B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352C62" w14:textId="77777777" w:rsidR="00595DDD" w:rsidRPr="001141C9" w:rsidRDefault="00595DDD" w:rsidP="00BA0E2E">
            <w:pPr>
              <w:pStyle w:val="TAC"/>
              <w:keepNext w:val="0"/>
              <w:keepLines w:val="0"/>
              <w:rPr>
                <w:rFonts w:eastAsiaTheme="minorEastAsia"/>
                <w:lang w:eastAsia="zh-CN"/>
              </w:rPr>
            </w:pPr>
          </w:p>
        </w:tc>
      </w:tr>
      <w:tr w:rsidR="00595DDD" w:rsidRPr="001141C9" w14:paraId="0369B01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2851F2C"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809BAF9"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85689B7" w14:textId="77777777" w:rsidR="00595DDD" w:rsidRPr="001141C9" w:rsidRDefault="00595DDD" w:rsidP="00BA0E2E">
            <w:pPr>
              <w:pStyle w:val="TAC"/>
              <w:keepNext w:val="0"/>
              <w:keepLines w:val="0"/>
              <w:rPr>
                <w:rFonts w:eastAsiaTheme="minorEastAsia"/>
                <w:lang w:eastAsia="zh-CN"/>
              </w:rPr>
            </w:pPr>
            <w:r w:rsidRPr="001141C9">
              <w:rPr>
                <w:rFonts w:eastAsiaTheme="minorEastAsia"/>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AEE3894"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eastAsia="zh-CN" w:bidi="ar"/>
              </w:rPr>
              <w:t>CA_n7(2</w:t>
            </w:r>
            <w:proofErr w:type="gramStart"/>
            <w:r w:rsidRPr="001141C9">
              <w:rPr>
                <w:rFonts w:eastAsiaTheme="minorEastAsia" w:cs="Arial"/>
                <w:szCs w:val="18"/>
                <w:lang w:eastAsia="zh-CN" w:bidi="ar"/>
              </w:rPr>
              <w:t>A)_</w:t>
            </w:r>
            <w:proofErr w:type="gramEnd"/>
            <w:r w:rsidRPr="001141C9">
              <w:rPr>
                <w:rFonts w:eastAsiaTheme="minorEastAsia" w:cs="Arial"/>
                <w:szCs w:val="18"/>
                <w:lang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FD4C6D"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6B0CEDC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895289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41FDB8"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7AF5AC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r w:rsidRPr="001141C9">
              <w:rPr>
                <w:rFonts w:eastAsiaTheme="minorEastAsia"/>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D3A6374"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626D8" w14:textId="77777777" w:rsidR="00595DDD" w:rsidRPr="001141C9" w:rsidRDefault="00595DDD" w:rsidP="00BA0E2E">
            <w:pPr>
              <w:pStyle w:val="TAC"/>
              <w:keepNext w:val="0"/>
              <w:keepLines w:val="0"/>
              <w:rPr>
                <w:rFonts w:eastAsiaTheme="minorEastAsia"/>
                <w:lang w:eastAsia="zh-CN"/>
              </w:rPr>
            </w:pPr>
          </w:p>
        </w:tc>
      </w:tr>
      <w:tr w:rsidR="00595DDD" w:rsidRPr="001141C9" w14:paraId="5D709C5F"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A0BE0A9" w14:textId="77777777" w:rsidR="00595DDD" w:rsidRPr="001141C9" w:rsidRDefault="00595DDD" w:rsidP="00BA0E2E">
            <w:pPr>
              <w:pStyle w:val="TAC"/>
              <w:keepNext w:val="0"/>
              <w:keepLines w:val="0"/>
              <w:rPr>
                <w:rFonts w:eastAsiaTheme="minorEastAsia"/>
                <w:lang w:eastAsia="zh-CN"/>
              </w:rPr>
            </w:pPr>
            <w:r>
              <w:rPr>
                <w:rFonts w:eastAsiaTheme="minorEastAsia"/>
                <w:lang w:val="en-US" w:eastAsia="zh-CN"/>
              </w:rPr>
              <w:t>CA_n7B-n78(A-C)</w:t>
            </w:r>
          </w:p>
        </w:tc>
        <w:tc>
          <w:tcPr>
            <w:tcW w:w="1690" w:type="dxa"/>
            <w:tcBorders>
              <w:top w:val="nil"/>
              <w:left w:val="single" w:sz="4" w:space="0" w:color="auto"/>
              <w:bottom w:val="nil"/>
              <w:right w:val="single" w:sz="4" w:space="0" w:color="auto"/>
            </w:tcBorders>
            <w:shd w:val="clear" w:color="auto" w:fill="auto"/>
            <w:vAlign w:val="center"/>
          </w:tcPr>
          <w:p w14:paraId="64B691BA" w14:textId="77777777" w:rsidR="00595DDD" w:rsidRDefault="00595DDD" w:rsidP="00BA0E2E">
            <w:pPr>
              <w:pStyle w:val="TAC"/>
              <w:keepNext w:val="0"/>
              <w:keepLines w:val="0"/>
              <w:rPr>
                <w:rFonts w:eastAsiaTheme="minorEastAsia"/>
                <w:lang w:val="en-US" w:eastAsia="zh-CN"/>
              </w:rPr>
            </w:pPr>
            <w:r>
              <w:rPr>
                <w:rFonts w:eastAsiaTheme="minorEastAsia"/>
                <w:lang w:val="en-US" w:eastAsia="zh-CN"/>
              </w:rPr>
              <w:t>CA_n7B</w:t>
            </w:r>
          </w:p>
          <w:p w14:paraId="4B0180B5" w14:textId="77777777" w:rsidR="00595DDD" w:rsidRDefault="00595DDD" w:rsidP="00BA0E2E">
            <w:pPr>
              <w:pStyle w:val="TAC"/>
              <w:keepNext w:val="0"/>
              <w:keepLines w:val="0"/>
              <w:rPr>
                <w:rFonts w:eastAsiaTheme="minorEastAsia"/>
                <w:lang w:val="en-US" w:eastAsia="zh-CN"/>
              </w:rPr>
            </w:pPr>
            <w:r>
              <w:rPr>
                <w:rFonts w:eastAsiaTheme="minorEastAsia"/>
                <w:lang w:val="en-US" w:eastAsia="zh-CN"/>
              </w:rPr>
              <w:t>CA_n7A-n78A</w:t>
            </w:r>
          </w:p>
          <w:p w14:paraId="13B38E6D" w14:textId="77777777" w:rsidR="00595DDD" w:rsidRPr="001141C9" w:rsidRDefault="00595DDD" w:rsidP="00BA0E2E">
            <w:pPr>
              <w:pStyle w:val="TAC"/>
              <w:keepNext w:val="0"/>
              <w:keepLines w:val="0"/>
              <w:rPr>
                <w:rFonts w:eastAsiaTheme="minorEastAsia"/>
                <w:lang w:eastAsia="zh-CN"/>
              </w:rPr>
            </w:pPr>
            <w:r>
              <w:rPr>
                <w:rFonts w:eastAsiaTheme="minorEastAsia"/>
                <w:lang w:val="en-US" w:eastAsia="zh-CN"/>
              </w:rPr>
              <w:t>CA_n78C</w:t>
            </w:r>
          </w:p>
        </w:tc>
        <w:tc>
          <w:tcPr>
            <w:tcW w:w="730" w:type="dxa"/>
            <w:tcBorders>
              <w:left w:val="single" w:sz="4" w:space="0" w:color="auto"/>
              <w:bottom w:val="single" w:sz="4" w:space="0" w:color="auto"/>
              <w:right w:val="single" w:sz="4" w:space="0" w:color="auto"/>
            </w:tcBorders>
            <w:vAlign w:val="center"/>
          </w:tcPr>
          <w:p w14:paraId="6A6BA9F0" w14:textId="77777777" w:rsidR="00595DDD" w:rsidRPr="001141C9" w:rsidRDefault="00595DDD" w:rsidP="00BA0E2E">
            <w:pPr>
              <w:pStyle w:val="TAC"/>
              <w:keepNext w:val="0"/>
              <w:keepLines w:val="0"/>
              <w:rPr>
                <w:rFonts w:eastAsiaTheme="minorEastAsia"/>
                <w:lang w:eastAsia="zh-CN"/>
              </w:rPr>
            </w:pPr>
            <w:r>
              <w:rPr>
                <w:rFonts w:eastAsiaTheme="minorEastAsia"/>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F633AD3" w14:textId="77777777" w:rsidR="00595DDD" w:rsidRPr="001141C9" w:rsidRDefault="00595DDD" w:rsidP="00BA0E2E">
            <w:pPr>
              <w:pStyle w:val="TAC"/>
              <w:keepNext w:val="0"/>
              <w:keepLines w:val="0"/>
              <w:rPr>
                <w:rFonts w:eastAsiaTheme="minorEastAsia" w:cs="Arial"/>
                <w:szCs w:val="18"/>
                <w:lang w:eastAsia="zh-CN" w:bidi="ar"/>
              </w:rPr>
            </w:pPr>
            <w:r>
              <w:rPr>
                <w:rFonts w:eastAsiaTheme="minorEastAsia"/>
                <w:lang w:val="en-US" w:eastAsia="zh-CN" w:bidi="ar"/>
              </w:rPr>
              <w:t>CA_n7B_BCS0</w:t>
            </w:r>
          </w:p>
        </w:tc>
        <w:tc>
          <w:tcPr>
            <w:tcW w:w="1360" w:type="dxa"/>
            <w:tcBorders>
              <w:top w:val="nil"/>
              <w:left w:val="single" w:sz="4" w:space="0" w:color="auto"/>
              <w:bottom w:val="nil"/>
              <w:right w:val="single" w:sz="4" w:space="0" w:color="auto"/>
            </w:tcBorders>
            <w:shd w:val="clear" w:color="auto" w:fill="auto"/>
            <w:vAlign w:val="center"/>
          </w:tcPr>
          <w:p w14:paraId="5CD473F0" w14:textId="77777777" w:rsidR="00595DDD" w:rsidRPr="001141C9" w:rsidRDefault="00595DDD" w:rsidP="00BA0E2E">
            <w:pPr>
              <w:pStyle w:val="TAC"/>
              <w:keepNext w:val="0"/>
              <w:keepLines w:val="0"/>
              <w:rPr>
                <w:rFonts w:eastAsiaTheme="minorEastAsia"/>
                <w:lang w:eastAsia="zh-CN"/>
              </w:rPr>
            </w:pPr>
            <w:r>
              <w:rPr>
                <w:rFonts w:eastAsiaTheme="minorEastAsia" w:hint="eastAsia"/>
                <w:lang w:val="en-US" w:eastAsia="zh-CN"/>
              </w:rPr>
              <w:t>0</w:t>
            </w:r>
          </w:p>
        </w:tc>
      </w:tr>
      <w:tr w:rsidR="00595DDD" w:rsidRPr="001141C9" w14:paraId="39AE255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42BCEB7"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A61307"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134D780" w14:textId="77777777" w:rsidR="00595DDD" w:rsidRPr="001141C9" w:rsidRDefault="00595DDD" w:rsidP="00BA0E2E">
            <w:pPr>
              <w:pStyle w:val="TAC"/>
              <w:keepNext w:val="0"/>
              <w:keepLines w:val="0"/>
              <w:rPr>
                <w:rFonts w:eastAsiaTheme="minorEastAsia"/>
                <w:lang w:eastAsia="zh-CN"/>
              </w:rPr>
            </w:pPr>
            <w:r>
              <w:rPr>
                <w:rFonts w:eastAsiaTheme="minorEastAsia" w:hint="eastAsia"/>
                <w:lang w:val="en-US" w:eastAsia="zh-CN"/>
              </w:rPr>
              <w:t>n7</w:t>
            </w:r>
            <w:r>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33C08D0" w14:textId="77777777" w:rsidR="00595DDD" w:rsidRPr="001141C9" w:rsidRDefault="00595DDD" w:rsidP="00BA0E2E">
            <w:pPr>
              <w:pStyle w:val="TAC"/>
              <w:keepNext w:val="0"/>
              <w:keepLines w:val="0"/>
              <w:rPr>
                <w:rFonts w:eastAsiaTheme="minorEastAsia" w:cs="Arial"/>
                <w:szCs w:val="18"/>
                <w:lang w:eastAsia="zh-CN" w:bidi="ar"/>
              </w:rPr>
            </w:pPr>
            <w:r>
              <w:rPr>
                <w:rFonts w:eastAsiaTheme="minorEastAsia" w:cs="Arial"/>
                <w:szCs w:val="18"/>
              </w:rPr>
              <w:t>CA_n78(A-</w:t>
            </w:r>
            <w:proofErr w:type="gramStart"/>
            <w:r>
              <w:rPr>
                <w:rFonts w:eastAsiaTheme="minorEastAsia" w:cs="Arial"/>
                <w:szCs w:val="18"/>
              </w:rPr>
              <w:t>C)_</w:t>
            </w:r>
            <w:proofErr w:type="gramEnd"/>
            <w:r>
              <w:rPr>
                <w:rFonts w:eastAsiaTheme="minorEastAsia" w:cs="Arial"/>
                <w:szCs w:val="18"/>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2B0010" w14:textId="77777777" w:rsidR="00595DDD" w:rsidRPr="001141C9" w:rsidRDefault="00595DDD" w:rsidP="00BA0E2E">
            <w:pPr>
              <w:pStyle w:val="TAC"/>
              <w:keepNext w:val="0"/>
              <w:keepLines w:val="0"/>
              <w:rPr>
                <w:rFonts w:eastAsiaTheme="minorEastAsia"/>
                <w:lang w:eastAsia="zh-CN"/>
              </w:rPr>
            </w:pPr>
          </w:p>
        </w:tc>
      </w:tr>
      <w:tr w:rsidR="00595DDD" w:rsidRPr="001141C9" w14:paraId="2D05A16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8DBC8BB"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w:t>
            </w:r>
            <w:r w:rsidRPr="001141C9">
              <w:rPr>
                <w:rFonts w:eastAsiaTheme="minorEastAsia"/>
                <w:lang w:eastAsia="zh-CN"/>
              </w:rPr>
              <w:t>7(2</w:t>
            </w:r>
            <w:r w:rsidRPr="001141C9">
              <w:rPr>
                <w:rFonts w:eastAsiaTheme="minorEastAsia"/>
                <w:lang w:eastAsia="ja-JP"/>
              </w:rPr>
              <w:t>A)-</w:t>
            </w:r>
            <w:r w:rsidRPr="001141C9">
              <w:rPr>
                <w:rFonts w:eastAsiaTheme="minorEastAsia" w:hint="eastAsia"/>
                <w:lang w:eastAsia="zh-CN"/>
              </w:rPr>
              <w:t>n7</w:t>
            </w:r>
            <w:r w:rsidRPr="001141C9">
              <w:rPr>
                <w:rFonts w:eastAsiaTheme="minorEastAsia"/>
                <w:lang w:eastAsia="zh-CN"/>
              </w:rPr>
              <w:t>8(2</w:t>
            </w:r>
            <w:r w:rsidRPr="001141C9">
              <w:rPr>
                <w:rFonts w:eastAsiaTheme="minorEastAsia"/>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B0A25F" w14:textId="77777777" w:rsidR="00595DDD" w:rsidRPr="001141C9" w:rsidRDefault="00595DDD" w:rsidP="00BA0E2E">
            <w:pPr>
              <w:pStyle w:val="TAC"/>
              <w:keepNext w:val="0"/>
              <w:keepLines w:val="0"/>
              <w:rPr>
                <w:vertAlign w:val="superscript"/>
                <w:lang w:eastAsia="zh-CN"/>
              </w:rPr>
            </w:pPr>
            <w:r w:rsidRPr="001141C9">
              <w:rPr>
                <w:lang w:eastAsia="en-GB"/>
              </w:rPr>
              <w:t>n78</w:t>
            </w:r>
            <w:r w:rsidRPr="001141C9">
              <w:rPr>
                <w:vertAlign w:val="superscript"/>
                <w:lang w:eastAsia="zh-CN"/>
              </w:rPr>
              <w:t>8,9</w:t>
            </w:r>
          </w:p>
          <w:p w14:paraId="5D51FAB0" w14:textId="77777777" w:rsidR="00595DDD" w:rsidRPr="001141C9" w:rsidRDefault="00595DDD" w:rsidP="00BA0E2E">
            <w:pPr>
              <w:pStyle w:val="TAC"/>
              <w:keepNext w:val="0"/>
              <w:keepLines w:val="0"/>
              <w:rPr>
                <w:lang w:eastAsia="ja-JP"/>
              </w:rPr>
            </w:pPr>
            <w:r w:rsidRPr="001141C9">
              <w:rPr>
                <w:rFonts w:hint="eastAsia"/>
                <w:lang w:eastAsia="zh-CN"/>
              </w:rPr>
              <w:t>CA</w:t>
            </w:r>
            <w:r w:rsidRPr="001141C9">
              <w:rPr>
                <w:lang w:eastAsia="en-GB"/>
              </w:rPr>
              <w:t>_</w:t>
            </w:r>
            <w:r w:rsidRPr="001141C9">
              <w:rPr>
                <w:rFonts w:hint="eastAsia"/>
                <w:lang w:eastAsia="zh-CN"/>
              </w:rPr>
              <w:t>n</w:t>
            </w:r>
            <w:r w:rsidRPr="001141C9">
              <w:rPr>
                <w:lang w:eastAsia="zh-CN"/>
              </w:rPr>
              <w:t>7</w:t>
            </w:r>
            <w:r w:rsidRPr="001141C9">
              <w:rPr>
                <w:lang w:eastAsia="ja-JP"/>
              </w:rPr>
              <w:t>A-</w:t>
            </w:r>
            <w:r w:rsidRPr="001141C9">
              <w:rPr>
                <w:rFonts w:hint="eastAsia"/>
                <w:lang w:eastAsia="zh-CN"/>
              </w:rPr>
              <w:t>n7</w:t>
            </w:r>
            <w:r w:rsidRPr="001141C9">
              <w:rPr>
                <w:lang w:eastAsia="zh-CN"/>
              </w:rPr>
              <w:t>8</w:t>
            </w:r>
            <w:r w:rsidRPr="001141C9">
              <w:rPr>
                <w:lang w:eastAsia="ja-JP"/>
              </w:rPr>
              <w:t>A</w:t>
            </w:r>
            <w:r w:rsidRPr="001141C9">
              <w:rPr>
                <w:vertAlign w:val="superscript"/>
                <w:lang w:eastAsia="zh-CN"/>
              </w:rPr>
              <w:t>8</w:t>
            </w:r>
          </w:p>
          <w:p w14:paraId="2D0B2C86" w14:textId="77777777" w:rsidR="00595DDD" w:rsidRPr="001141C9" w:rsidRDefault="00595DDD" w:rsidP="00BA0E2E">
            <w:pPr>
              <w:pStyle w:val="TAC"/>
              <w:keepNext w:val="0"/>
              <w:keepLines w:val="0"/>
              <w:rPr>
                <w:rFonts w:eastAsiaTheme="minorEastAsia"/>
                <w:lang w:eastAsia="zh-CN"/>
              </w:rPr>
            </w:pPr>
            <w:r w:rsidRPr="001141C9">
              <w:rPr>
                <w:lang w:eastAsia="en-GB"/>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20B7CA74"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5DE7957"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E1D71A"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6F0A3A6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C0E365A"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847F92E"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2F356C"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A2156AA"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0676DA" w14:textId="77777777" w:rsidR="00595DDD" w:rsidRPr="001141C9" w:rsidRDefault="00595DDD" w:rsidP="00BA0E2E">
            <w:pPr>
              <w:pStyle w:val="TAC"/>
              <w:keepNext w:val="0"/>
              <w:keepLines w:val="0"/>
              <w:rPr>
                <w:rFonts w:eastAsiaTheme="minorEastAsia"/>
                <w:lang w:eastAsia="zh-CN"/>
              </w:rPr>
            </w:pPr>
          </w:p>
        </w:tc>
      </w:tr>
      <w:tr w:rsidR="00595DDD" w:rsidRPr="001141C9" w14:paraId="0158809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6702808"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7BCC333"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9964F4"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AC2ADE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9702F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3168E57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B4ACF3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FB6192"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DAEA05"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507C56"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BEC3C4" w14:textId="77777777" w:rsidR="00595DDD" w:rsidRPr="001141C9" w:rsidRDefault="00595DDD" w:rsidP="00BA0E2E">
            <w:pPr>
              <w:pStyle w:val="TAC"/>
              <w:keepNext w:val="0"/>
              <w:keepLines w:val="0"/>
              <w:rPr>
                <w:rFonts w:eastAsiaTheme="minorEastAsia"/>
                <w:lang w:eastAsia="zh-CN"/>
              </w:rPr>
            </w:pPr>
          </w:p>
        </w:tc>
      </w:tr>
      <w:tr w:rsidR="00595DDD" w:rsidRPr="001141C9" w14:paraId="593DC4A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038912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5245E1E"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3B6CCB" w14:textId="77777777" w:rsidR="00595DDD" w:rsidRPr="001141C9" w:rsidRDefault="00595DDD" w:rsidP="00BA0E2E">
            <w:pPr>
              <w:pStyle w:val="TAC"/>
              <w:keepNext w:val="0"/>
              <w:keepLines w:val="0"/>
              <w:rPr>
                <w:rFonts w:eastAsiaTheme="minorEastAsia"/>
                <w:lang w:eastAsia="zh-CN"/>
              </w:rPr>
            </w:pPr>
            <w:r w:rsidRPr="001141C9">
              <w:rPr>
                <w:rFonts w:eastAsiaTheme="minorEastAsia"/>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5C9794E"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eastAsia="zh-CN" w:bidi="ar"/>
              </w:rPr>
              <w:t>CA_n7(2</w:t>
            </w:r>
            <w:proofErr w:type="gramStart"/>
            <w:r w:rsidRPr="001141C9">
              <w:rPr>
                <w:rFonts w:eastAsiaTheme="minorEastAsia" w:cs="Arial"/>
                <w:szCs w:val="18"/>
                <w:lang w:eastAsia="zh-CN" w:bidi="ar"/>
              </w:rPr>
              <w:t>A)_</w:t>
            </w:r>
            <w:proofErr w:type="gramEnd"/>
            <w:r w:rsidRPr="001141C9">
              <w:rPr>
                <w:rFonts w:eastAsiaTheme="minorEastAsia" w:cs="Arial"/>
                <w:szCs w:val="18"/>
                <w:lang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3F877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5FB0798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1AE8A12"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F3A5FD"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339F66" w14:textId="77777777" w:rsidR="00595DDD" w:rsidRPr="001141C9" w:rsidRDefault="00595DDD" w:rsidP="00BA0E2E">
            <w:pPr>
              <w:pStyle w:val="TAC"/>
              <w:keepNext w:val="0"/>
              <w:keepLines w:val="0"/>
              <w:rPr>
                <w:rFonts w:eastAsiaTheme="minorEastAsia"/>
                <w:lang w:eastAsia="zh-CN"/>
              </w:rPr>
            </w:pPr>
            <w:r w:rsidRPr="001141C9">
              <w:rPr>
                <w:rFonts w:eastAsiaTheme="minorEastAsia"/>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76C049"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eastAsia="zh-CN" w:bidi="ar"/>
              </w:rPr>
              <w:t>CA_n78(2</w:t>
            </w:r>
            <w:proofErr w:type="gramStart"/>
            <w:r w:rsidRPr="001141C9">
              <w:rPr>
                <w:rFonts w:eastAsiaTheme="minorEastAsia" w:cs="Arial"/>
                <w:szCs w:val="18"/>
                <w:lang w:eastAsia="zh-CN" w:bidi="ar"/>
              </w:rPr>
              <w:t>A)_</w:t>
            </w:r>
            <w:proofErr w:type="gramEnd"/>
            <w:r w:rsidRPr="001141C9">
              <w:rPr>
                <w:rFonts w:eastAsiaTheme="minorEastAsia" w:cs="Arial"/>
                <w:szCs w:val="18"/>
                <w:lang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BB54C9" w14:textId="77777777" w:rsidR="00595DDD" w:rsidRPr="001141C9" w:rsidRDefault="00595DDD" w:rsidP="00BA0E2E">
            <w:pPr>
              <w:pStyle w:val="TAC"/>
              <w:keepNext w:val="0"/>
              <w:keepLines w:val="0"/>
              <w:rPr>
                <w:rFonts w:eastAsiaTheme="minorEastAsia"/>
                <w:lang w:eastAsia="zh-CN"/>
              </w:rPr>
            </w:pPr>
          </w:p>
        </w:tc>
      </w:tr>
      <w:tr w:rsidR="00595DDD" w:rsidRPr="001141C9" w14:paraId="703CF2E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tcPr>
          <w:p w14:paraId="10345B4A" w14:textId="77777777" w:rsidR="00595DDD" w:rsidRPr="001141C9" w:rsidRDefault="00595DDD" w:rsidP="00BA0E2E">
            <w:pPr>
              <w:pStyle w:val="TAC"/>
              <w:keepLines w:val="0"/>
              <w:rPr>
                <w:rFonts w:eastAsiaTheme="minorEastAsia"/>
                <w:lang w:eastAsia="zh-CN"/>
              </w:rPr>
            </w:pPr>
            <w:r w:rsidRPr="001141C9">
              <w:rPr>
                <w:rFonts w:eastAsiaTheme="minorEastAsia"/>
                <w:lang w:eastAsia="zh-CN"/>
              </w:rPr>
              <w:t>CA_n7A-n79A</w:t>
            </w:r>
          </w:p>
        </w:tc>
        <w:tc>
          <w:tcPr>
            <w:tcW w:w="1690" w:type="dxa"/>
            <w:tcBorders>
              <w:top w:val="single" w:sz="4" w:space="0" w:color="auto"/>
              <w:left w:val="single" w:sz="4" w:space="0" w:color="auto"/>
              <w:bottom w:val="nil"/>
              <w:right w:val="single" w:sz="4" w:space="0" w:color="auto"/>
            </w:tcBorders>
            <w:shd w:val="clear" w:color="auto" w:fill="auto"/>
          </w:tcPr>
          <w:p w14:paraId="439ECE6B" w14:textId="77777777" w:rsidR="00595DDD" w:rsidRPr="001141C9" w:rsidRDefault="00595DDD" w:rsidP="00BA0E2E">
            <w:pPr>
              <w:pStyle w:val="TAC"/>
              <w:keepLines w:val="0"/>
              <w:rPr>
                <w:rFonts w:eastAsiaTheme="minorEastAsia"/>
                <w:lang w:eastAsia="zh-CN"/>
              </w:rPr>
            </w:pPr>
            <w:r w:rsidRPr="001141C9">
              <w:rPr>
                <w:rFonts w:eastAsiaTheme="minor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E61C2FA" w14:textId="77777777" w:rsidR="00595DDD" w:rsidRPr="001141C9" w:rsidRDefault="00595DDD" w:rsidP="00BA0E2E">
            <w:pPr>
              <w:pStyle w:val="TAC"/>
              <w:keepLines w:val="0"/>
              <w:rPr>
                <w:rFonts w:eastAsiaTheme="minorEastAsia"/>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781BE12" w14:textId="77777777" w:rsidR="00595DDD" w:rsidRPr="001141C9" w:rsidRDefault="00595DDD" w:rsidP="00BA0E2E">
            <w:pPr>
              <w:pStyle w:val="TAC"/>
              <w:keepLines w:val="0"/>
              <w:rPr>
                <w:rFonts w:eastAsiaTheme="minorEastAsia"/>
                <w:lang w:eastAsia="zh-CN" w:bidi="ar"/>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659CCB" w14:textId="77777777" w:rsidR="00595DDD" w:rsidRPr="001141C9" w:rsidRDefault="00595DDD" w:rsidP="00BA0E2E">
            <w:pPr>
              <w:pStyle w:val="TAC"/>
              <w:keepLines w:val="0"/>
              <w:rPr>
                <w:rFonts w:eastAsiaTheme="minorEastAsia"/>
                <w:lang w:eastAsia="zh-CN"/>
              </w:rPr>
            </w:pPr>
            <w:r w:rsidRPr="001141C9">
              <w:rPr>
                <w:rFonts w:eastAsiaTheme="minorEastAsia" w:hint="eastAsia"/>
                <w:lang w:eastAsia="zh-CN"/>
              </w:rPr>
              <w:t>0</w:t>
            </w:r>
          </w:p>
        </w:tc>
      </w:tr>
      <w:tr w:rsidR="00595DDD" w:rsidRPr="001141C9" w14:paraId="5BC052E0" w14:textId="77777777" w:rsidTr="00BA0E2E">
        <w:trPr>
          <w:jc w:val="center"/>
        </w:trPr>
        <w:tc>
          <w:tcPr>
            <w:tcW w:w="1983" w:type="dxa"/>
            <w:tcBorders>
              <w:top w:val="nil"/>
              <w:left w:val="single" w:sz="4" w:space="0" w:color="auto"/>
              <w:bottom w:val="nil"/>
              <w:right w:val="single" w:sz="4" w:space="0" w:color="auto"/>
            </w:tcBorders>
            <w:shd w:val="clear" w:color="auto" w:fill="auto"/>
          </w:tcPr>
          <w:p w14:paraId="6D4096D5"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tcPr>
          <w:p w14:paraId="61E76BAD"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1AC742"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C5AE8AC"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9CE314" w14:textId="77777777" w:rsidR="00595DDD" w:rsidRPr="001141C9" w:rsidRDefault="00595DDD" w:rsidP="00BA0E2E">
            <w:pPr>
              <w:pStyle w:val="TAC"/>
              <w:keepNext w:val="0"/>
              <w:keepLines w:val="0"/>
              <w:rPr>
                <w:rFonts w:eastAsiaTheme="minorEastAsia"/>
                <w:lang w:eastAsia="zh-CN"/>
              </w:rPr>
            </w:pPr>
          </w:p>
        </w:tc>
      </w:tr>
      <w:tr w:rsidR="00595DDD" w:rsidRPr="001141C9" w14:paraId="55503114" w14:textId="77777777" w:rsidTr="00BA0E2E">
        <w:trPr>
          <w:jc w:val="center"/>
        </w:trPr>
        <w:tc>
          <w:tcPr>
            <w:tcW w:w="1983" w:type="dxa"/>
            <w:tcBorders>
              <w:top w:val="nil"/>
              <w:left w:val="single" w:sz="4" w:space="0" w:color="auto"/>
              <w:bottom w:val="nil"/>
              <w:right w:val="single" w:sz="4" w:space="0" w:color="auto"/>
            </w:tcBorders>
            <w:shd w:val="clear" w:color="auto" w:fill="auto"/>
          </w:tcPr>
          <w:p w14:paraId="7C3848B1"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tcPr>
          <w:p w14:paraId="1649AF08"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CC7BC8"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6B57222"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E87152"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4 and 5</w:t>
            </w:r>
          </w:p>
        </w:tc>
      </w:tr>
      <w:tr w:rsidR="00595DDD" w:rsidRPr="001141C9" w14:paraId="3986070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tcPr>
          <w:p w14:paraId="0077A163"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tcPr>
          <w:p w14:paraId="087713A2"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38D7F6"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EC1E0DB"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rPr>
              <w:t>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DC03AE" w14:textId="77777777" w:rsidR="00595DDD" w:rsidRPr="001141C9" w:rsidRDefault="00595DDD" w:rsidP="00BA0E2E">
            <w:pPr>
              <w:pStyle w:val="TAC"/>
              <w:keepNext w:val="0"/>
              <w:keepLines w:val="0"/>
              <w:rPr>
                <w:rFonts w:eastAsiaTheme="minorEastAsia"/>
                <w:lang w:eastAsia="zh-CN"/>
              </w:rPr>
            </w:pPr>
          </w:p>
        </w:tc>
      </w:tr>
      <w:tr w:rsidR="00595DDD" w:rsidRPr="001141C9" w14:paraId="5F3303B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tcPr>
          <w:p w14:paraId="65C9333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72BEDFB4"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F98FFF8"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BA07F12"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37B54C"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4083B038" w14:textId="77777777" w:rsidTr="00BA0E2E">
        <w:trPr>
          <w:jc w:val="center"/>
        </w:trPr>
        <w:tc>
          <w:tcPr>
            <w:tcW w:w="1983" w:type="dxa"/>
            <w:tcBorders>
              <w:top w:val="nil"/>
              <w:left w:val="single" w:sz="4" w:space="0" w:color="auto"/>
              <w:bottom w:val="nil"/>
              <w:right w:val="single" w:sz="4" w:space="0" w:color="auto"/>
            </w:tcBorders>
            <w:shd w:val="clear" w:color="auto" w:fill="auto"/>
          </w:tcPr>
          <w:p w14:paraId="43218A66"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tcPr>
          <w:p w14:paraId="78C73083"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9CFA0B"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D313390"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CA_n7</w:t>
            </w:r>
            <w:r w:rsidRPr="001141C9">
              <w:rPr>
                <w:rFonts w:eastAsiaTheme="minorEastAsia" w:hint="eastAsia"/>
                <w:lang w:eastAsia="zh-CN" w:bidi="ar"/>
              </w:rPr>
              <w:t>9C</w:t>
            </w:r>
            <w:r w:rsidRPr="001141C9">
              <w:rPr>
                <w:rFonts w:eastAsiaTheme="minorEastAsia"/>
                <w:lang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9404A9" w14:textId="77777777" w:rsidR="00595DDD" w:rsidRPr="001141C9" w:rsidRDefault="00595DDD" w:rsidP="00BA0E2E">
            <w:pPr>
              <w:pStyle w:val="TAC"/>
              <w:keepNext w:val="0"/>
              <w:keepLines w:val="0"/>
              <w:rPr>
                <w:rFonts w:eastAsiaTheme="minorEastAsia"/>
                <w:lang w:eastAsia="zh-CN"/>
              </w:rPr>
            </w:pPr>
          </w:p>
        </w:tc>
      </w:tr>
      <w:tr w:rsidR="00595DDD" w:rsidRPr="001141C9" w14:paraId="2810A600" w14:textId="77777777" w:rsidTr="00BA0E2E">
        <w:trPr>
          <w:jc w:val="center"/>
        </w:trPr>
        <w:tc>
          <w:tcPr>
            <w:tcW w:w="1983" w:type="dxa"/>
            <w:tcBorders>
              <w:top w:val="nil"/>
              <w:left w:val="single" w:sz="4" w:space="0" w:color="auto"/>
              <w:bottom w:val="nil"/>
              <w:right w:val="single" w:sz="4" w:space="0" w:color="auto"/>
            </w:tcBorders>
            <w:shd w:val="clear" w:color="auto" w:fill="auto"/>
          </w:tcPr>
          <w:p w14:paraId="170C329B"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tcPr>
          <w:p w14:paraId="49FE2B1E"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C8EA54"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4D2567B"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4C8ED7"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rPr>
              <w:t>4 and 5</w:t>
            </w:r>
          </w:p>
        </w:tc>
      </w:tr>
      <w:tr w:rsidR="00595DDD" w:rsidRPr="001141C9" w14:paraId="13135EA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tcPr>
          <w:p w14:paraId="21BD03F3"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tcPr>
          <w:p w14:paraId="6B4D52B9"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6B6E0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469E9D4"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rPr>
              <w:t>CA_n7</w:t>
            </w:r>
            <w:r w:rsidRPr="001141C9">
              <w:rPr>
                <w:rFonts w:eastAsiaTheme="minorEastAsia" w:cs="Arial" w:hint="eastAsia"/>
                <w:szCs w:val="18"/>
                <w:lang w:eastAsia="zh-CN"/>
              </w:rPr>
              <w:t>9</w:t>
            </w:r>
            <w:r w:rsidRPr="001141C9">
              <w:rPr>
                <w:rFonts w:eastAsiaTheme="minorEastAsia" w:cs="Arial"/>
                <w:szCs w:val="18"/>
              </w:rPr>
              <w:t>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3C1C37" w14:textId="77777777" w:rsidR="00595DDD" w:rsidRPr="001141C9" w:rsidRDefault="00595DDD" w:rsidP="00BA0E2E">
            <w:pPr>
              <w:pStyle w:val="TAC"/>
              <w:keepNext w:val="0"/>
              <w:keepLines w:val="0"/>
              <w:rPr>
                <w:rFonts w:eastAsiaTheme="minorEastAsia"/>
                <w:lang w:eastAsia="zh-CN"/>
              </w:rPr>
            </w:pPr>
          </w:p>
        </w:tc>
      </w:tr>
      <w:tr w:rsidR="00595DDD" w:rsidRPr="001141C9" w14:paraId="199AABD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922B2BC" w14:textId="77777777" w:rsidR="00595DDD" w:rsidRPr="001141C9" w:rsidRDefault="00595DDD" w:rsidP="00BA0E2E">
            <w:pPr>
              <w:pStyle w:val="TAC"/>
              <w:keepNext w:val="0"/>
              <w:keepLines w:val="0"/>
              <w:rPr>
                <w:rFonts w:eastAsiaTheme="minorEastAsia"/>
              </w:rPr>
            </w:pPr>
            <w:r w:rsidRPr="001141C9">
              <w:rPr>
                <w:rFonts w:eastAsiaTheme="minorEastAsia"/>
              </w:rPr>
              <w:t>CA_n7A-n102A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2FCB7B" w14:textId="77777777" w:rsidR="00595DDD" w:rsidRPr="001141C9" w:rsidRDefault="00595DDD" w:rsidP="00BA0E2E">
            <w:pPr>
              <w:pStyle w:val="TAC"/>
              <w:keepNext w:val="0"/>
              <w:keepLines w:val="0"/>
              <w:rPr>
                <w:rFonts w:eastAsiaTheme="minorEastAsia"/>
              </w:rPr>
            </w:pPr>
            <w:r w:rsidRPr="001141C9">
              <w:rPr>
                <w:rFonts w:eastAsiaTheme="minorEastAsia"/>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0B9E3130" w14:textId="77777777" w:rsidR="00595DDD" w:rsidRPr="001141C9" w:rsidRDefault="00595DDD" w:rsidP="00BA0E2E">
            <w:pPr>
              <w:pStyle w:val="TAC"/>
              <w:keepNext w:val="0"/>
              <w:keepLines w:val="0"/>
              <w:rPr>
                <w:rFonts w:eastAsiaTheme="minorEastAsia"/>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ED1A985"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613E2A"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0</w:t>
            </w:r>
          </w:p>
        </w:tc>
      </w:tr>
      <w:tr w:rsidR="00595DDD" w:rsidRPr="001141C9" w14:paraId="75C16F1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DBF6E76"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FD7B6A"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E743D1D" w14:textId="77777777" w:rsidR="00595DDD" w:rsidRPr="001141C9" w:rsidRDefault="00595DDD" w:rsidP="00BA0E2E">
            <w:pPr>
              <w:pStyle w:val="TAC"/>
              <w:keepNext w:val="0"/>
              <w:keepLines w:val="0"/>
              <w:rPr>
                <w:rFonts w:eastAsiaTheme="minorEastAsia"/>
              </w:rPr>
            </w:pPr>
            <w:r w:rsidRPr="001141C9">
              <w:rPr>
                <w:rFonts w:eastAsiaTheme="minorEastAsia"/>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C5976CC"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2F544A" w14:textId="77777777" w:rsidR="00595DDD" w:rsidRPr="001141C9" w:rsidRDefault="00595DDD" w:rsidP="00BA0E2E">
            <w:pPr>
              <w:pStyle w:val="TAC"/>
              <w:keepNext w:val="0"/>
              <w:keepLines w:val="0"/>
              <w:rPr>
                <w:rFonts w:eastAsiaTheme="minorEastAsia"/>
                <w:lang w:eastAsia="zh-CN"/>
              </w:rPr>
            </w:pPr>
          </w:p>
        </w:tc>
      </w:tr>
      <w:tr w:rsidR="00595DDD" w:rsidRPr="001141C9" w14:paraId="65A9C26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8D01895" w14:textId="77777777" w:rsidR="00595DDD" w:rsidRPr="001141C9" w:rsidRDefault="00595DDD" w:rsidP="00BA0E2E">
            <w:pPr>
              <w:pStyle w:val="TAC"/>
              <w:keepNext w:val="0"/>
              <w:keepLines w:val="0"/>
              <w:rPr>
                <w:rFonts w:eastAsiaTheme="minorEastAsia"/>
              </w:rPr>
            </w:pPr>
            <w:r w:rsidRPr="001141C9">
              <w:rPr>
                <w:rFonts w:eastAsiaTheme="minorEastAsia"/>
              </w:rPr>
              <w:t>CA_n7A-n102(2A)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4BC168" w14:textId="77777777" w:rsidR="00595DDD" w:rsidRPr="001141C9" w:rsidRDefault="00595DDD" w:rsidP="00BA0E2E">
            <w:pPr>
              <w:pStyle w:val="TAC"/>
              <w:keepNext w:val="0"/>
              <w:keepLines w:val="0"/>
              <w:rPr>
                <w:rFonts w:eastAsiaTheme="minorEastAsia"/>
              </w:rPr>
            </w:pPr>
            <w:r w:rsidRPr="001141C9">
              <w:rPr>
                <w:rFonts w:eastAsiaTheme="minorEastAsia"/>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2F476BE1" w14:textId="77777777" w:rsidR="00595DDD" w:rsidRPr="001141C9" w:rsidRDefault="00595DDD" w:rsidP="00BA0E2E">
            <w:pPr>
              <w:pStyle w:val="TAC"/>
              <w:keepNext w:val="0"/>
              <w:keepLines w:val="0"/>
              <w:rPr>
                <w:rFonts w:eastAsiaTheme="minorEastAsia"/>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20259F3"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41AD80"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0</w:t>
            </w:r>
          </w:p>
        </w:tc>
      </w:tr>
      <w:tr w:rsidR="00595DDD" w:rsidRPr="001141C9" w14:paraId="648023D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C936DB0"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E3E056"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7223690" w14:textId="77777777" w:rsidR="00595DDD" w:rsidRPr="001141C9" w:rsidRDefault="00595DDD" w:rsidP="00BA0E2E">
            <w:pPr>
              <w:pStyle w:val="TAC"/>
              <w:keepNext w:val="0"/>
              <w:keepLines w:val="0"/>
              <w:rPr>
                <w:rFonts w:eastAsiaTheme="minorEastAsia"/>
              </w:rPr>
            </w:pPr>
            <w:r w:rsidRPr="001141C9">
              <w:rPr>
                <w:rFonts w:eastAsiaTheme="minorEastAsia"/>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693D468"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CA_n102(2</w:t>
            </w:r>
            <w:proofErr w:type="gramStart"/>
            <w:r w:rsidRPr="001141C9">
              <w:rPr>
                <w:rFonts w:eastAsiaTheme="minorEastAsia"/>
                <w:color w:val="000000"/>
              </w:rPr>
              <w:t>A)_</w:t>
            </w:r>
            <w:proofErr w:type="gramEnd"/>
            <w:r w:rsidRPr="001141C9">
              <w:rPr>
                <w:rFonts w:eastAsiaTheme="minorEastAsia"/>
                <w:color w:val="000000"/>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48660F" w14:textId="77777777" w:rsidR="00595DDD" w:rsidRPr="001141C9" w:rsidRDefault="00595DDD" w:rsidP="00BA0E2E">
            <w:pPr>
              <w:pStyle w:val="TAC"/>
              <w:keepNext w:val="0"/>
              <w:keepLines w:val="0"/>
              <w:rPr>
                <w:rFonts w:eastAsiaTheme="minorEastAsia"/>
                <w:lang w:eastAsia="zh-CN"/>
              </w:rPr>
            </w:pPr>
          </w:p>
        </w:tc>
      </w:tr>
      <w:tr w:rsidR="00595DDD" w:rsidRPr="001141C9" w14:paraId="26C22A0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2EBD981" w14:textId="77777777" w:rsidR="00595DDD" w:rsidRPr="001141C9" w:rsidRDefault="00595DDD" w:rsidP="00BA0E2E">
            <w:pPr>
              <w:pStyle w:val="TAC"/>
              <w:keepNext w:val="0"/>
              <w:keepLines w:val="0"/>
              <w:rPr>
                <w:rFonts w:eastAsiaTheme="minorEastAsia"/>
              </w:rPr>
            </w:pPr>
            <w:r w:rsidRPr="001141C9">
              <w:rPr>
                <w:rFonts w:eastAsiaTheme="minorEastAsia"/>
              </w:rPr>
              <w:t>CA_n7A-n102B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040101" w14:textId="77777777" w:rsidR="00595DDD" w:rsidRPr="001141C9" w:rsidRDefault="00595DDD" w:rsidP="00BA0E2E">
            <w:pPr>
              <w:pStyle w:val="TAC"/>
              <w:keepNext w:val="0"/>
              <w:keepLines w:val="0"/>
              <w:rPr>
                <w:rFonts w:eastAsiaTheme="minorEastAsia"/>
              </w:rPr>
            </w:pPr>
            <w:r w:rsidRPr="001141C9">
              <w:rPr>
                <w:rFonts w:eastAsiaTheme="minorEastAsia"/>
              </w:rPr>
              <w:t>CA_n7A-n102A</w:t>
            </w:r>
          </w:p>
          <w:p w14:paraId="2DA766B8" w14:textId="77777777" w:rsidR="00595DDD" w:rsidRPr="001141C9" w:rsidRDefault="00595DDD" w:rsidP="00BA0E2E">
            <w:pPr>
              <w:pStyle w:val="TAC"/>
              <w:keepNext w:val="0"/>
              <w:keepLines w:val="0"/>
              <w:rPr>
                <w:rFonts w:eastAsiaTheme="minorEastAsia"/>
              </w:rPr>
            </w:pPr>
            <w:r w:rsidRPr="001141C9">
              <w:rPr>
                <w:rFonts w:cs="Arial"/>
                <w:color w:val="000000"/>
                <w:szCs w:val="18"/>
              </w:rPr>
              <w:t>CA_n7A-n102B</w:t>
            </w:r>
          </w:p>
        </w:tc>
        <w:tc>
          <w:tcPr>
            <w:tcW w:w="730" w:type="dxa"/>
            <w:tcBorders>
              <w:top w:val="single" w:sz="4" w:space="0" w:color="auto"/>
              <w:left w:val="single" w:sz="4" w:space="0" w:color="auto"/>
              <w:bottom w:val="single" w:sz="4" w:space="0" w:color="auto"/>
              <w:right w:val="single" w:sz="4" w:space="0" w:color="auto"/>
            </w:tcBorders>
            <w:vAlign w:val="center"/>
          </w:tcPr>
          <w:p w14:paraId="0A1C7524" w14:textId="77777777" w:rsidR="00595DDD" w:rsidRPr="001141C9" w:rsidRDefault="00595DDD" w:rsidP="00BA0E2E">
            <w:pPr>
              <w:pStyle w:val="TAC"/>
              <w:keepNext w:val="0"/>
              <w:keepLines w:val="0"/>
              <w:rPr>
                <w:rFonts w:eastAsiaTheme="minorEastAsia"/>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0C6A6D2"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FA775E"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0</w:t>
            </w:r>
          </w:p>
        </w:tc>
      </w:tr>
      <w:tr w:rsidR="00595DDD" w:rsidRPr="001141C9" w14:paraId="5EDF20E0"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1D2AAB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EC8228"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149F12E" w14:textId="77777777" w:rsidR="00595DDD" w:rsidRPr="001141C9" w:rsidRDefault="00595DDD" w:rsidP="00BA0E2E">
            <w:pPr>
              <w:pStyle w:val="TAC"/>
              <w:keepNext w:val="0"/>
              <w:keepLines w:val="0"/>
              <w:rPr>
                <w:rFonts w:eastAsiaTheme="minorEastAsia"/>
              </w:rPr>
            </w:pPr>
            <w:r w:rsidRPr="001141C9">
              <w:rPr>
                <w:rFonts w:eastAsiaTheme="minorEastAsia"/>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CB64879"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06FB30" w14:textId="77777777" w:rsidR="00595DDD" w:rsidRPr="001141C9" w:rsidRDefault="00595DDD" w:rsidP="00BA0E2E">
            <w:pPr>
              <w:pStyle w:val="TAC"/>
              <w:keepNext w:val="0"/>
              <w:keepLines w:val="0"/>
              <w:rPr>
                <w:rFonts w:eastAsiaTheme="minorEastAsia"/>
                <w:lang w:eastAsia="zh-CN"/>
              </w:rPr>
            </w:pPr>
          </w:p>
        </w:tc>
      </w:tr>
      <w:tr w:rsidR="00595DDD" w:rsidRPr="001141C9" w14:paraId="2546318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0FD134F" w14:textId="77777777" w:rsidR="00595DDD" w:rsidRPr="001141C9" w:rsidRDefault="00595DDD" w:rsidP="00BA0E2E">
            <w:pPr>
              <w:pStyle w:val="TAC"/>
              <w:keepNext w:val="0"/>
              <w:keepLines w:val="0"/>
              <w:rPr>
                <w:rFonts w:eastAsiaTheme="minorEastAsia"/>
              </w:rPr>
            </w:pPr>
            <w:r w:rsidRPr="001141C9">
              <w:rPr>
                <w:rFonts w:eastAsiaTheme="minorEastAsia"/>
              </w:rPr>
              <w:t>CA_n7A-n102C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DA80AF" w14:textId="77777777" w:rsidR="00595DDD" w:rsidRPr="001141C9" w:rsidRDefault="00595DDD" w:rsidP="00BA0E2E">
            <w:pPr>
              <w:pStyle w:val="TAC"/>
              <w:keepNext w:val="0"/>
              <w:keepLines w:val="0"/>
              <w:rPr>
                <w:rFonts w:eastAsiaTheme="minorEastAsia"/>
              </w:rPr>
            </w:pPr>
            <w:r w:rsidRPr="001141C9">
              <w:rPr>
                <w:rFonts w:eastAsiaTheme="minorEastAsia"/>
              </w:rPr>
              <w:t>CA_n7A-n102A</w:t>
            </w:r>
          </w:p>
          <w:p w14:paraId="1487A241" w14:textId="77777777" w:rsidR="00595DDD" w:rsidRPr="001141C9" w:rsidRDefault="00595DDD" w:rsidP="00BA0E2E">
            <w:pPr>
              <w:pStyle w:val="TAC"/>
              <w:keepNext w:val="0"/>
              <w:keepLines w:val="0"/>
              <w:rPr>
                <w:rFonts w:eastAsiaTheme="minorEastAsia"/>
              </w:rPr>
            </w:pPr>
            <w:r w:rsidRPr="001141C9">
              <w:rPr>
                <w:rFonts w:cs="Arial"/>
                <w:color w:val="000000"/>
                <w:szCs w:val="18"/>
              </w:rPr>
              <w:t>CA_n7A-n102</w:t>
            </w:r>
            <w:r w:rsidRPr="001141C9">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326841A6" w14:textId="77777777" w:rsidR="00595DDD" w:rsidRPr="001141C9" w:rsidRDefault="00595DDD" w:rsidP="00BA0E2E">
            <w:pPr>
              <w:pStyle w:val="TAC"/>
              <w:keepNext w:val="0"/>
              <w:keepLines w:val="0"/>
              <w:rPr>
                <w:rFonts w:eastAsiaTheme="minorEastAsia"/>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4AB5352"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A85EB6"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0</w:t>
            </w:r>
          </w:p>
        </w:tc>
      </w:tr>
      <w:tr w:rsidR="00595DDD" w:rsidRPr="001141C9" w14:paraId="3BAF0314"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10E5DCFC"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5B6F16"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7C17A08" w14:textId="77777777" w:rsidR="00595DDD" w:rsidRPr="001141C9" w:rsidRDefault="00595DDD" w:rsidP="00BA0E2E">
            <w:pPr>
              <w:pStyle w:val="TAC"/>
              <w:keepNext w:val="0"/>
              <w:keepLines w:val="0"/>
              <w:rPr>
                <w:rFonts w:eastAsiaTheme="minorEastAsia"/>
              </w:rPr>
            </w:pPr>
            <w:r w:rsidRPr="001141C9">
              <w:rPr>
                <w:rFonts w:eastAsiaTheme="minorEastAsia"/>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47352FB"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434B5E" w14:textId="77777777" w:rsidR="00595DDD" w:rsidRPr="001141C9" w:rsidRDefault="00595DDD" w:rsidP="00BA0E2E">
            <w:pPr>
              <w:pStyle w:val="TAC"/>
              <w:keepNext w:val="0"/>
              <w:keepLines w:val="0"/>
              <w:rPr>
                <w:rFonts w:eastAsiaTheme="minorEastAsia"/>
                <w:lang w:eastAsia="zh-CN"/>
              </w:rPr>
            </w:pPr>
          </w:p>
        </w:tc>
      </w:tr>
      <w:tr w:rsidR="00595DDD" w:rsidRPr="001141C9" w14:paraId="1E0D547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4415FD5E" w14:textId="77777777" w:rsidR="00595DDD" w:rsidRPr="001141C9" w:rsidRDefault="00595DDD" w:rsidP="00BA0E2E">
            <w:pPr>
              <w:pStyle w:val="TAC"/>
              <w:keepNext w:val="0"/>
              <w:keepLines w:val="0"/>
              <w:rPr>
                <w:rFonts w:eastAsiaTheme="minorEastAsia"/>
              </w:rPr>
            </w:pPr>
            <w:r w:rsidRPr="001141C9">
              <w:rPr>
                <w:rFonts w:eastAsiaTheme="minorEastAsia"/>
              </w:rPr>
              <w:t>CA_n7A-n102D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A5D698" w14:textId="77777777" w:rsidR="00595DDD" w:rsidRPr="001141C9" w:rsidRDefault="00595DDD" w:rsidP="00BA0E2E">
            <w:pPr>
              <w:pStyle w:val="TAC"/>
              <w:keepNext w:val="0"/>
              <w:keepLines w:val="0"/>
              <w:rPr>
                <w:rFonts w:eastAsiaTheme="minorEastAsia"/>
              </w:rPr>
            </w:pPr>
            <w:r w:rsidRPr="001141C9">
              <w:rPr>
                <w:rFonts w:eastAsiaTheme="minorEastAsia"/>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672637B8" w14:textId="77777777" w:rsidR="00595DDD" w:rsidRPr="001141C9" w:rsidRDefault="00595DDD" w:rsidP="00BA0E2E">
            <w:pPr>
              <w:pStyle w:val="TAC"/>
              <w:keepNext w:val="0"/>
              <w:keepLines w:val="0"/>
              <w:rPr>
                <w:rFonts w:eastAsiaTheme="minorEastAsia"/>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0347804"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ED1A0E"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0</w:t>
            </w:r>
          </w:p>
        </w:tc>
      </w:tr>
      <w:tr w:rsidR="00595DDD" w:rsidRPr="001141C9" w14:paraId="58CA049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06D463A"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2BC402"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90B6F9F" w14:textId="77777777" w:rsidR="00595DDD" w:rsidRPr="001141C9" w:rsidRDefault="00595DDD" w:rsidP="00BA0E2E">
            <w:pPr>
              <w:pStyle w:val="TAC"/>
              <w:keepNext w:val="0"/>
              <w:keepLines w:val="0"/>
              <w:rPr>
                <w:rFonts w:eastAsiaTheme="minorEastAsia"/>
              </w:rPr>
            </w:pPr>
            <w:r w:rsidRPr="001141C9">
              <w:rPr>
                <w:rFonts w:eastAsiaTheme="minorEastAsia"/>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C6058C"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CF9D16" w14:textId="77777777" w:rsidR="00595DDD" w:rsidRPr="001141C9" w:rsidRDefault="00595DDD" w:rsidP="00BA0E2E">
            <w:pPr>
              <w:pStyle w:val="TAC"/>
              <w:keepNext w:val="0"/>
              <w:keepLines w:val="0"/>
              <w:rPr>
                <w:rFonts w:eastAsiaTheme="minorEastAsia"/>
                <w:lang w:eastAsia="zh-CN"/>
              </w:rPr>
            </w:pPr>
          </w:p>
        </w:tc>
      </w:tr>
      <w:tr w:rsidR="00595DDD" w:rsidRPr="001141C9" w14:paraId="049053F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591E3BFD" w14:textId="77777777" w:rsidR="00595DDD" w:rsidRPr="001141C9" w:rsidRDefault="00595DDD" w:rsidP="00BA0E2E">
            <w:pPr>
              <w:pStyle w:val="TAC"/>
              <w:keepNext w:val="0"/>
              <w:keepLines w:val="0"/>
              <w:rPr>
                <w:rFonts w:eastAsiaTheme="minorEastAsia"/>
              </w:rPr>
            </w:pPr>
            <w:r w:rsidRPr="001141C9">
              <w:rPr>
                <w:rFonts w:eastAsiaTheme="minorEastAsia"/>
              </w:rPr>
              <w:t>CA_n7A-n102E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F048C6" w14:textId="77777777" w:rsidR="00595DDD" w:rsidRPr="001141C9" w:rsidRDefault="00595DDD" w:rsidP="00BA0E2E">
            <w:pPr>
              <w:pStyle w:val="TAC"/>
              <w:keepNext w:val="0"/>
              <w:keepLines w:val="0"/>
              <w:rPr>
                <w:rFonts w:eastAsiaTheme="minorEastAsia"/>
              </w:rPr>
            </w:pPr>
            <w:r w:rsidRPr="001141C9">
              <w:rPr>
                <w:rFonts w:eastAsiaTheme="minorEastAsia"/>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5824DB66" w14:textId="77777777" w:rsidR="00595DDD" w:rsidRPr="001141C9" w:rsidRDefault="00595DDD" w:rsidP="00BA0E2E">
            <w:pPr>
              <w:pStyle w:val="TAC"/>
              <w:keepNext w:val="0"/>
              <w:keepLines w:val="0"/>
              <w:rPr>
                <w:rFonts w:eastAsiaTheme="minorEastAsia"/>
              </w:rPr>
            </w:pPr>
            <w:r w:rsidRPr="001141C9">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901C17B"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6854F6"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0</w:t>
            </w:r>
          </w:p>
        </w:tc>
      </w:tr>
      <w:tr w:rsidR="00595DDD" w:rsidRPr="001141C9" w14:paraId="3DB2D64D"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FF0C753" w14:textId="77777777" w:rsidR="00595DDD" w:rsidRPr="001141C9" w:rsidRDefault="00595DDD" w:rsidP="00BA0E2E">
            <w:pPr>
              <w:pStyle w:val="TAC"/>
              <w:keepNext w:val="0"/>
              <w:keepLines w:val="0"/>
              <w:rPr>
                <w:rFonts w:eastAsiaTheme="minorEastAsia"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1B8A47" w14:textId="77777777" w:rsidR="00595DDD" w:rsidRPr="001141C9" w:rsidRDefault="00595DDD" w:rsidP="00BA0E2E">
            <w:pPr>
              <w:pStyle w:val="TAC"/>
              <w:keepNext w:val="0"/>
              <w:keepLines w:val="0"/>
              <w:rPr>
                <w:rFonts w:eastAsiaTheme="minorEastAsia" w:cs="Arial"/>
                <w:color w:val="000000"/>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2949871" w14:textId="77777777" w:rsidR="00595DDD" w:rsidRPr="001141C9" w:rsidRDefault="00595DDD" w:rsidP="00BA0E2E">
            <w:pPr>
              <w:pStyle w:val="TAC"/>
              <w:keepNext w:val="0"/>
              <w:keepLines w:val="0"/>
              <w:rPr>
                <w:rFonts w:eastAsiaTheme="minorEastAsia"/>
              </w:rPr>
            </w:pPr>
            <w:r w:rsidRPr="001141C9">
              <w:rPr>
                <w:rFonts w:eastAsiaTheme="minorEastAsia"/>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9A8E7F0" w14:textId="77777777" w:rsidR="00595DDD" w:rsidRPr="001141C9" w:rsidRDefault="00595DDD" w:rsidP="00BA0E2E">
            <w:pPr>
              <w:pStyle w:val="TAC"/>
              <w:keepNext w:val="0"/>
              <w:keepLines w:val="0"/>
              <w:rPr>
                <w:rFonts w:eastAsiaTheme="minorEastAsia"/>
                <w:color w:val="000000"/>
                <w:lang w:eastAsia="zh-CN"/>
              </w:rPr>
            </w:pPr>
            <w:r w:rsidRPr="001141C9">
              <w:rPr>
                <w:rFonts w:eastAsiaTheme="minorEastAsia"/>
                <w:color w:val="000000"/>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6C792" w14:textId="77777777" w:rsidR="00595DDD" w:rsidRPr="001141C9" w:rsidRDefault="00595DDD" w:rsidP="00BA0E2E">
            <w:pPr>
              <w:pStyle w:val="TAC"/>
              <w:keepNext w:val="0"/>
              <w:keepLines w:val="0"/>
              <w:rPr>
                <w:rFonts w:eastAsiaTheme="minorEastAsia"/>
                <w:lang w:eastAsia="zh-CN"/>
              </w:rPr>
            </w:pPr>
          </w:p>
        </w:tc>
      </w:tr>
      <w:tr w:rsidR="00595DDD" w:rsidRPr="001141C9" w14:paraId="3481C92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0D40C89" w14:textId="77777777" w:rsidR="00595DDD" w:rsidRPr="001141C9" w:rsidRDefault="00595DDD" w:rsidP="00BA0E2E">
            <w:pPr>
              <w:pStyle w:val="TAC"/>
              <w:keepNext w:val="0"/>
              <w:keepLines w:val="0"/>
              <w:rPr>
                <w:rFonts w:eastAsiaTheme="minorEastAsia" w:cs="Arial"/>
                <w:color w:val="000000"/>
                <w:szCs w:val="18"/>
              </w:rPr>
            </w:pPr>
            <w:r w:rsidRPr="001141C9">
              <w:rPr>
                <w:rFonts w:eastAsiaTheme="minorEastAsia" w:cs="Arial"/>
                <w:color w:val="000000"/>
                <w:szCs w:val="18"/>
              </w:rPr>
              <w:lastRenderedPageBreak/>
              <w:t>CA_n7A-n105A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F19EF7" w14:textId="77777777" w:rsidR="00595DDD" w:rsidRPr="001141C9" w:rsidRDefault="00595DDD" w:rsidP="00BA0E2E">
            <w:pPr>
              <w:pStyle w:val="TAC"/>
              <w:keepNext w:val="0"/>
              <w:keepLines w:val="0"/>
              <w:rPr>
                <w:rFonts w:eastAsiaTheme="minorEastAsia" w:cs="Arial"/>
                <w:color w:val="000000"/>
                <w:szCs w:val="18"/>
              </w:rPr>
            </w:pPr>
            <w:r w:rsidRPr="001141C9">
              <w:rPr>
                <w:rFonts w:eastAsiaTheme="minorEastAsia" w:cs="Arial"/>
                <w:color w:val="000000"/>
                <w:szCs w:val="18"/>
              </w:rPr>
              <w:t>CA_n7A-n105A</w:t>
            </w:r>
          </w:p>
        </w:tc>
        <w:tc>
          <w:tcPr>
            <w:tcW w:w="730" w:type="dxa"/>
            <w:tcBorders>
              <w:top w:val="single" w:sz="4" w:space="0" w:color="auto"/>
              <w:left w:val="single" w:sz="4" w:space="0" w:color="auto"/>
              <w:bottom w:val="single" w:sz="4" w:space="0" w:color="auto"/>
              <w:right w:val="single" w:sz="4" w:space="0" w:color="auto"/>
            </w:tcBorders>
            <w:vAlign w:val="center"/>
          </w:tcPr>
          <w:p w14:paraId="1D6C303E" w14:textId="77777777" w:rsidR="00595DDD" w:rsidRPr="001141C9" w:rsidRDefault="00595DDD" w:rsidP="00BA0E2E">
            <w:pPr>
              <w:pStyle w:val="TAC"/>
              <w:keepNext w:val="0"/>
              <w:keepLines w:val="0"/>
              <w:rPr>
                <w:rFonts w:eastAsiaTheme="minorEastAsia" w:cs="Arial"/>
                <w:color w:val="000000"/>
                <w:szCs w:val="18"/>
              </w:rPr>
            </w:pPr>
            <w:r w:rsidRPr="001141C9">
              <w:rPr>
                <w:rFonts w:eastAsiaTheme="minorEastAsia" w:cs="Arial"/>
                <w:color w:val="000000"/>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A836B13" w14:textId="77777777" w:rsidR="00595DDD" w:rsidRPr="001141C9" w:rsidRDefault="00595DDD" w:rsidP="00BA0E2E">
            <w:pPr>
              <w:pStyle w:val="TAC"/>
              <w:keepNext w:val="0"/>
              <w:keepLines w:val="0"/>
              <w:rPr>
                <w:rFonts w:eastAsiaTheme="minorEastAsia" w:cs="Arial"/>
                <w:color w:val="000000"/>
                <w:szCs w:val="18"/>
                <w:lang w:eastAsia="zh-CN"/>
              </w:rPr>
            </w:pPr>
            <w:r w:rsidRPr="001141C9">
              <w:rPr>
                <w:rFonts w:eastAsiaTheme="minorEastAsia" w:cs="Arial"/>
                <w:szCs w:val="18"/>
                <w:lang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AFACB6"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szCs w:val="18"/>
              </w:rPr>
              <w:t>0</w:t>
            </w:r>
          </w:p>
        </w:tc>
      </w:tr>
      <w:tr w:rsidR="00595DDD" w:rsidRPr="001141C9" w14:paraId="5EC11687"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20E29D7" w14:textId="77777777" w:rsidR="00595DDD" w:rsidRPr="001141C9" w:rsidRDefault="00595DDD" w:rsidP="00BA0E2E">
            <w:pPr>
              <w:pStyle w:val="TAC"/>
              <w:keepNext w:val="0"/>
              <w:keepLines w:val="0"/>
              <w:rPr>
                <w:rFonts w:eastAsiaTheme="minorEastAsia" w:cs="Arial"/>
                <w:color w:val="000000"/>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680D0D" w14:textId="77777777" w:rsidR="00595DDD" w:rsidRPr="001141C9" w:rsidRDefault="00595DDD" w:rsidP="00BA0E2E">
            <w:pPr>
              <w:pStyle w:val="TAC"/>
              <w:keepNext w:val="0"/>
              <w:keepLines w:val="0"/>
              <w:rPr>
                <w:rFonts w:eastAsiaTheme="minorEastAsia" w:cs="Arial"/>
                <w:color w:val="000000"/>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6C96D96" w14:textId="77777777" w:rsidR="00595DDD" w:rsidRPr="001141C9" w:rsidRDefault="00595DDD" w:rsidP="00BA0E2E">
            <w:pPr>
              <w:pStyle w:val="TAC"/>
              <w:keepNext w:val="0"/>
              <w:keepLines w:val="0"/>
              <w:rPr>
                <w:rFonts w:eastAsiaTheme="minorEastAsia" w:cs="Arial"/>
                <w:color w:val="000000"/>
                <w:szCs w:val="18"/>
              </w:rPr>
            </w:pPr>
            <w:r w:rsidRPr="001141C9">
              <w:rPr>
                <w:rFonts w:eastAsiaTheme="minorEastAsia" w:cs="Arial"/>
                <w:color w:val="000000"/>
                <w:szCs w:val="18"/>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387DE05F" w14:textId="77777777" w:rsidR="00595DDD" w:rsidRPr="001141C9" w:rsidRDefault="00595DDD" w:rsidP="00BA0E2E">
            <w:pPr>
              <w:pStyle w:val="TAC"/>
              <w:keepNext w:val="0"/>
              <w:keepLines w:val="0"/>
              <w:rPr>
                <w:rFonts w:eastAsiaTheme="minorEastAsia" w:cs="Arial"/>
                <w:color w:val="000000"/>
                <w:szCs w:val="18"/>
                <w:lang w:eastAsia="zh-CN"/>
              </w:rPr>
            </w:pPr>
            <w:r w:rsidRPr="001141C9">
              <w:rPr>
                <w:rFonts w:eastAsiaTheme="minorEastAsia" w:cs="Arial"/>
                <w:szCs w:val="18"/>
                <w:lang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155DEC" w14:textId="77777777" w:rsidR="00595DDD" w:rsidRPr="001141C9" w:rsidRDefault="00595DDD" w:rsidP="00BA0E2E">
            <w:pPr>
              <w:pStyle w:val="TAC"/>
              <w:keepNext w:val="0"/>
              <w:keepLines w:val="0"/>
              <w:rPr>
                <w:rFonts w:eastAsiaTheme="minorEastAsia" w:cs="Arial"/>
                <w:szCs w:val="18"/>
                <w:lang w:eastAsia="zh-CN"/>
              </w:rPr>
            </w:pPr>
          </w:p>
        </w:tc>
      </w:tr>
      <w:tr w:rsidR="00595DDD" w:rsidRPr="001141C9" w14:paraId="0C4273DC"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08A132F"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0EB942" w14:textId="77777777" w:rsidR="00595DDD" w:rsidRPr="001141C9" w:rsidRDefault="00595DDD" w:rsidP="00BA0E2E">
            <w:pPr>
              <w:pStyle w:val="TAC"/>
              <w:keepNext w:val="0"/>
              <w:keepLines w:val="0"/>
              <w:rPr>
                <w:rFonts w:eastAsiaTheme="minorEastAsia"/>
                <w:lang w:eastAsia="zh-CN"/>
              </w:rPr>
            </w:pPr>
            <w:r w:rsidRPr="001141C9">
              <w:t>CA_n8A-n20A</w:t>
            </w:r>
          </w:p>
        </w:tc>
        <w:tc>
          <w:tcPr>
            <w:tcW w:w="730" w:type="dxa"/>
            <w:tcBorders>
              <w:top w:val="single" w:sz="4" w:space="0" w:color="auto"/>
              <w:left w:val="single" w:sz="4" w:space="0" w:color="auto"/>
              <w:bottom w:val="single" w:sz="4" w:space="0" w:color="auto"/>
              <w:right w:val="single" w:sz="4" w:space="0" w:color="auto"/>
            </w:tcBorders>
            <w:vAlign w:val="center"/>
          </w:tcPr>
          <w:p w14:paraId="1BE5E1E2"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D176AD3"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6A04AE"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4242794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C6380EE"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562BA3"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D4EBC0" w14:textId="77777777" w:rsidR="00595DDD" w:rsidRPr="001141C9" w:rsidRDefault="00595DDD" w:rsidP="00BA0E2E">
            <w:pPr>
              <w:pStyle w:val="TAC"/>
              <w:keepNext w:val="0"/>
              <w:keepLines w:val="0"/>
              <w:rPr>
                <w:rFonts w:eastAsiaTheme="minorEastAsia"/>
                <w:lang w:eastAsia="zh-CN"/>
              </w:rPr>
            </w:pPr>
            <w:r w:rsidRPr="001141C9">
              <w:rPr>
                <w:rFonts w:eastAsiaTheme="minorEastAsia"/>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764EEEE"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2EF38F" w14:textId="77777777" w:rsidR="00595DDD" w:rsidRPr="001141C9" w:rsidRDefault="00595DDD" w:rsidP="00BA0E2E">
            <w:pPr>
              <w:pStyle w:val="TAC"/>
              <w:keepNext w:val="0"/>
              <w:keepLines w:val="0"/>
              <w:rPr>
                <w:rFonts w:eastAsiaTheme="minorEastAsia"/>
                <w:lang w:eastAsia="zh-CN"/>
              </w:rPr>
            </w:pPr>
          </w:p>
        </w:tc>
      </w:tr>
      <w:tr w:rsidR="00595DDD" w:rsidRPr="001141C9" w14:paraId="6305ADA4"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B33B22D"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4714DB" w14:textId="77777777" w:rsidR="00595DDD" w:rsidRPr="001141C9" w:rsidRDefault="00595DDD" w:rsidP="00BA0E2E">
            <w:pPr>
              <w:pStyle w:val="TAC"/>
              <w:keepNext w:val="0"/>
              <w:keepLines w:val="0"/>
              <w:rPr>
                <w:rFonts w:eastAsiaTheme="minorEastAsia"/>
                <w:lang w:eastAsia="zh-CN"/>
              </w:rPr>
            </w:pPr>
            <w:r w:rsidRPr="001141C9">
              <w:rPr>
                <w:lang w:eastAsia="zh-CN"/>
              </w:rPr>
              <w:t>CA_n8A-n28A</w:t>
            </w:r>
          </w:p>
        </w:tc>
        <w:tc>
          <w:tcPr>
            <w:tcW w:w="730" w:type="dxa"/>
            <w:tcBorders>
              <w:top w:val="single" w:sz="4" w:space="0" w:color="auto"/>
              <w:left w:val="single" w:sz="4" w:space="0" w:color="auto"/>
              <w:bottom w:val="single" w:sz="4" w:space="0" w:color="auto"/>
              <w:right w:val="single" w:sz="4" w:space="0" w:color="auto"/>
            </w:tcBorders>
            <w:vAlign w:val="center"/>
          </w:tcPr>
          <w:p w14:paraId="16F7EB5B"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00CB4B6"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7D7BDD"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16D7A7E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BE35D0B"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C75617D"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29C0DF"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2D8D0E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D3EA7E" w14:textId="77777777" w:rsidR="00595DDD" w:rsidRPr="001141C9" w:rsidRDefault="00595DDD" w:rsidP="00BA0E2E">
            <w:pPr>
              <w:pStyle w:val="TAC"/>
              <w:keepNext w:val="0"/>
              <w:keepLines w:val="0"/>
              <w:rPr>
                <w:rFonts w:eastAsiaTheme="minorEastAsia"/>
                <w:lang w:eastAsia="zh-CN"/>
              </w:rPr>
            </w:pPr>
          </w:p>
        </w:tc>
      </w:tr>
      <w:tr w:rsidR="00595DDD" w:rsidRPr="001141C9" w14:paraId="54E5B611" w14:textId="77777777" w:rsidTr="00BA0E2E">
        <w:trPr>
          <w:jc w:val="center"/>
        </w:trPr>
        <w:tc>
          <w:tcPr>
            <w:tcW w:w="1983" w:type="dxa"/>
            <w:tcBorders>
              <w:top w:val="nil"/>
              <w:left w:val="single" w:sz="4" w:space="0" w:color="auto"/>
              <w:bottom w:val="nil"/>
              <w:right w:val="single" w:sz="4" w:space="0" w:color="auto"/>
            </w:tcBorders>
            <w:vAlign w:val="center"/>
          </w:tcPr>
          <w:p w14:paraId="6A506736"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99478DB"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ED3529" w14:textId="77777777" w:rsidR="00595DDD" w:rsidRPr="001141C9" w:rsidRDefault="00595DDD" w:rsidP="00BA0E2E">
            <w:pPr>
              <w:pStyle w:val="TAC"/>
              <w:keepNext w:val="0"/>
              <w:keepLines w:val="0"/>
              <w:rPr>
                <w:rFonts w:eastAsiaTheme="minorEastAsia"/>
                <w:lang w:eastAsia="zh-CN"/>
              </w:rPr>
            </w:pPr>
            <w:r w:rsidRPr="001141C9">
              <w:rPr>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A1D4A4D" w14:textId="77777777" w:rsidR="00595DDD" w:rsidRPr="001141C9" w:rsidRDefault="00595DDD" w:rsidP="00BA0E2E">
            <w:pPr>
              <w:pStyle w:val="TAC"/>
              <w:keepNext w:val="0"/>
              <w:keepLines w:val="0"/>
              <w:rPr>
                <w:rFonts w:eastAsiaTheme="minorEastAsia"/>
                <w:lang w:eastAsia="zh-CN" w:bidi="ar"/>
              </w:rPr>
            </w:pPr>
            <w:r w:rsidRPr="001141C9">
              <w:rPr>
                <w:lang w:eastAsia="zh-CN" w:bidi="ar"/>
              </w:rPr>
              <w:t>5, 10, 15, 20</w:t>
            </w:r>
          </w:p>
        </w:tc>
        <w:tc>
          <w:tcPr>
            <w:tcW w:w="1360" w:type="dxa"/>
            <w:tcBorders>
              <w:top w:val="nil"/>
              <w:left w:val="single" w:sz="4" w:space="0" w:color="auto"/>
              <w:bottom w:val="nil"/>
              <w:right w:val="single" w:sz="4" w:space="0" w:color="auto"/>
            </w:tcBorders>
            <w:vAlign w:val="center"/>
          </w:tcPr>
          <w:p w14:paraId="20B82EBC" w14:textId="77777777" w:rsidR="00595DDD" w:rsidRPr="001141C9" w:rsidRDefault="00595DDD" w:rsidP="00BA0E2E">
            <w:pPr>
              <w:pStyle w:val="TAC"/>
              <w:keepNext w:val="0"/>
              <w:keepLines w:val="0"/>
              <w:rPr>
                <w:rFonts w:eastAsiaTheme="minorEastAsia"/>
                <w:lang w:eastAsia="zh-CN"/>
              </w:rPr>
            </w:pPr>
            <w:r w:rsidRPr="001141C9">
              <w:rPr>
                <w:lang w:eastAsia="zh-CN"/>
              </w:rPr>
              <w:t>1</w:t>
            </w:r>
          </w:p>
        </w:tc>
      </w:tr>
      <w:tr w:rsidR="00595DDD" w:rsidRPr="001141C9" w14:paraId="4FBD0B27" w14:textId="77777777" w:rsidTr="00BA0E2E">
        <w:trPr>
          <w:jc w:val="center"/>
        </w:trPr>
        <w:tc>
          <w:tcPr>
            <w:tcW w:w="1983" w:type="dxa"/>
            <w:tcBorders>
              <w:top w:val="nil"/>
              <w:left w:val="single" w:sz="4" w:space="0" w:color="auto"/>
              <w:bottom w:val="single" w:sz="4" w:space="0" w:color="auto"/>
              <w:right w:val="single" w:sz="4" w:space="0" w:color="auto"/>
            </w:tcBorders>
            <w:vAlign w:val="center"/>
          </w:tcPr>
          <w:p w14:paraId="0B8686DE"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2F09A36"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58DFDD" w14:textId="77777777" w:rsidR="00595DDD" w:rsidRPr="001141C9" w:rsidRDefault="00595DDD" w:rsidP="00BA0E2E">
            <w:pPr>
              <w:pStyle w:val="TAC"/>
              <w:keepNext w:val="0"/>
              <w:keepLines w:val="0"/>
              <w:rPr>
                <w:rFonts w:eastAsiaTheme="minorEastAsia"/>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390D763" w14:textId="77777777" w:rsidR="00595DDD" w:rsidRPr="001141C9" w:rsidRDefault="00595DDD" w:rsidP="00BA0E2E">
            <w:pPr>
              <w:pStyle w:val="TAC"/>
              <w:keepNext w:val="0"/>
              <w:keepLines w:val="0"/>
              <w:rPr>
                <w:rFonts w:eastAsiaTheme="minorEastAsia"/>
                <w:lang w:eastAsia="zh-CN" w:bidi="ar"/>
              </w:rPr>
            </w:pPr>
            <w:r w:rsidRPr="001141C9">
              <w:rPr>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06A3A9FD" w14:textId="77777777" w:rsidR="00595DDD" w:rsidRPr="001141C9" w:rsidRDefault="00595DDD" w:rsidP="00BA0E2E">
            <w:pPr>
              <w:pStyle w:val="TAC"/>
              <w:keepNext w:val="0"/>
              <w:keepLines w:val="0"/>
              <w:rPr>
                <w:rFonts w:eastAsiaTheme="minorEastAsia"/>
                <w:lang w:eastAsia="zh-CN"/>
              </w:rPr>
            </w:pPr>
          </w:p>
        </w:tc>
      </w:tr>
      <w:tr w:rsidR="00595DDD" w:rsidRPr="001141C9" w14:paraId="01CCD30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261B282"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lang w:eastAsia="zh-CN"/>
              </w:rPr>
              <w:t>CA</w:t>
            </w:r>
            <w:r w:rsidRPr="001141C9">
              <w:rPr>
                <w:rFonts w:eastAsiaTheme="minorEastAsia" w:cs="Arial"/>
                <w:szCs w:val="18"/>
              </w:rPr>
              <w:t>_</w:t>
            </w:r>
            <w:r w:rsidRPr="001141C9">
              <w:rPr>
                <w:rFonts w:eastAsiaTheme="minorEastAsia" w:cs="Arial"/>
                <w:szCs w:val="18"/>
                <w:lang w:eastAsia="zh-CN"/>
              </w:rPr>
              <w:t>n</w:t>
            </w:r>
            <w:r w:rsidRPr="001141C9">
              <w:rPr>
                <w:rFonts w:eastAsiaTheme="minorEastAsia" w:cs="Arial" w:hint="eastAsia"/>
                <w:szCs w:val="18"/>
                <w:lang w:eastAsia="zh-CN"/>
              </w:rPr>
              <w:t>8</w:t>
            </w:r>
            <w:r w:rsidRPr="001141C9">
              <w:rPr>
                <w:rFonts w:eastAsiaTheme="minorEastAsia" w:cs="Arial"/>
                <w:szCs w:val="18"/>
                <w:lang w:eastAsia="ja-JP"/>
              </w:rPr>
              <w:t>A-</w:t>
            </w:r>
            <w:r w:rsidRPr="001141C9">
              <w:rPr>
                <w:rFonts w:eastAsiaTheme="minorEastAsia" w:cs="Arial"/>
                <w:szCs w:val="18"/>
                <w:lang w:eastAsia="zh-CN"/>
              </w:rPr>
              <w:t>n</w:t>
            </w:r>
            <w:r w:rsidRPr="001141C9">
              <w:rPr>
                <w:rFonts w:eastAsiaTheme="minorEastAsia" w:cs="Arial" w:hint="eastAsia"/>
                <w:szCs w:val="18"/>
                <w:lang w:eastAsia="zh-CN"/>
              </w:rPr>
              <w:t>34</w:t>
            </w:r>
            <w:r w:rsidRPr="001141C9">
              <w:rPr>
                <w:rFonts w:eastAsiaTheme="minorEastAsia" w:cs="Arial"/>
                <w:szCs w:val="18"/>
                <w:lang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09E8D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n8</w:t>
            </w:r>
            <w:r w:rsidRPr="001141C9">
              <w:rPr>
                <w:rFonts w:eastAsiaTheme="minorEastAsia"/>
                <w:vertAlign w:val="superscript"/>
                <w:lang w:eastAsia="zh-CN"/>
              </w:rPr>
              <w:t>8</w:t>
            </w:r>
          </w:p>
          <w:p w14:paraId="2C354742" w14:textId="77777777" w:rsidR="00595DDD" w:rsidRPr="001141C9" w:rsidRDefault="00595DDD" w:rsidP="00BA0E2E">
            <w:pPr>
              <w:spacing w:after="0"/>
              <w:jc w:val="center"/>
              <w:rPr>
                <w:rFonts w:ascii="Arial" w:eastAsiaTheme="minorEastAsia" w:hAnsi="Arial" w:cs="Arial"/>
                <w:sz w:val="18"/>
                <w:szCs w:val="18"/>
                <w:lang w:eastAsia="zh-CN"/>
              </w:rPr>
            </w:pPr>
            <w:r w:rsidRPr="001141C9">
              <w:rPr>
                <w:rFonts w:ascii="Arial" w:eastAsiaTheme="minorEastAsia" w:hAnsi="Arial" w:cs="Arial" w:hint="eastAsia"/>
                <w:sz w:val="18"/>
                <w:szCs w:val="18"/>
                <w:lang w:eastAsia="zh-CN"/>
              </w:rPr>
              <w:t>n</w:t>
            </w:r>
            <w:r w:rsidRPr="001141C9">
              <w:rPr>
                <w:rFonts w:ascii="Arial" w:eastAsiaTheme="minorEastAsia" w:hAnsi="Arial" w:cs="Arial"/>
                <w:sz w:val="18"/>
                <w:szCs w:val="18"/>
                <w:lang w:eastAsia="zh-CN"/>
              </w:rPr>
              <w:t>34</w:t>
            </w:r>
            <w:r w:rsidRPr="001141C9">
              <w:rPr>
                <w:rFonts w:ascii="Arial" w:eastAsiaTheme="minorEastAsia" w:hAnsi="Arial" w:hint="eastAsia"/>
                <w:sz w:val="18"/>
                <w:szCs w:val="18"/>
                <w:vertAlign w:val="superscript"/>
                <w:lang w:eastAsia="zh-CN"/>
              </w:rPr>
              <w:t>8</w:t>
            </w:r>
            <w:r w:rsidRPr="001141C9">
              <w:rPr>
                <w:rFonts w:ascii="Arial" w:eastAsiaTheme="minorEastAsia" w:hAnsi="Arial"/>
                <w:sz w:val="18"/>
                <w:szCs w:val="18"/>
                <w:vertAlign w:val="superscript"/>
                <w:lang w:eastAsia="zh-CN"/>
              </w:rPr>
              <w:t>,9</w:t>
            </w:r>
          </w:p>
          <w:p w14:paraId="12FB84B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CA</w:t>
            </w:r>
            <w:r w:rsidRPr="001141C9">
              <w:rPr>
                <w:rFonts w:eastAsiaTheme="minorEastAsia"/>
              </w:rPr>
              <w:t>_</w:t>
            </w:r>
            <w:r w:rsidRPr="001141C9">
              <w:rPr>
                <w:rFonts w:eastAsiaTheme="minorEastAsia"/>
                <w:lang w:eastAsia="zh-CN"/>
              </w:rPr>
              <w:t>n</w:t>
            </w:r>
            <w:r w:rsidRPr="001141C9">
              <w:rPr>
                <w:rFonts w:eastAsiaTheme="minorEastAsia" w:hint="eastAsia"/>
                <w:lang w:eastAsia="zh-CN"/>
              </w:rPr>
              <w:t>8</w:t>
            </w:r>
            <w:r w:rsidRPr="001141C9">
              <w:rPr>
                <w:rFonts w:eastAsiaTheme="minorEastAsia"/>
                <w:lang w:eastAsia="ja-JP"/>
              </w:rPr>
              <w:t>A-</w:t>
            </w:r>
            <w:r w:rsidRPr="001141C9">
              <w:rPr>
                <w:rFonts w:eastAsiaTheme="minorEastAsia"/>
                <w:lang w:eastAsia="zh-CN"/>
              </w:rPr>
              <w:t>n</w:t>
            </w:r>
            <w:r w:rsidRPr="001141C9">
              <w:rPr>
                <w:rFonts w:eastAsiaTheme="minorEastAsia" w:hint="eastAsia"/>
                <w:lang w:eastAsia="zh-CN"/>
              </w:rPr>
              <w:t>34</w:t>
            </w:r>
            <w:r w:rsidRPr="001141C9">
              <w:rPr>
                <w:rFonts w:eastAsiaTheme="minorEastAsia"/>
                <w:lang w:eastAsia="ja-JP"/>
              </w:rPr>
              <w:t>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61E72B6"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lang w:eastAsia="zh-CN"/>
              </w:rPr>
              <w:t>n</w:t>
            </w:r>
            <w:r w:rsidRPr="001141C9">
              <w:rPr>
                <w:rFonts w:eastAsiaTheme="minorEastAsia" w:cs="Arial" w:hint="eastAsia"/>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92385FC"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D7F488"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lang w:eastAsia="zh-CN"/>
              </w:rPr>
              <w:t>0</w:t>
            </w:r>
          </w:p>
        </w:tc>
      </w:tr>
      <w:tr w:rsidR="00595DDD" w:rsidRPr="001141C9" w14:paraId="1440DA79"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9C8BAA4"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ACEC2A" w14:textId="77777777" w:rsidR="00595DDD" w:rsidRPr="001141C9" w:rsidRDefault="00595DDD" w:rsidP="00BA0E2E">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ECD5C8" w14:textId="77777777" w:rsidR="00595DDD" w:rsidRPr="001141C9" w:rsidRDefault="00595DDD" w:rsidP="00BA0E2E">
            <w:pPr>
              <w:pStyle w:val="TAC"/>
              <w:keepNext w:val="0"/>
              <w:keepLines w:val="0"/>
              <w:rPr>
                <w:rFonts w:eastAsiaTheme="minorEastAsia"/>
                <w:lang w:eastAsia="zh-CN"/>
              </w:rPr>
            </w:pPr>
            <w:r w:rsidRPr="001141C9">
              <w:rPr>
                <w:rFonts w:eastAsiaTheme="minorEastAsia" w:cs="Arial"/>
                <w:szCs w:val="18"/>
                <w:lang w:eastAsia="zh-CN"/>
              </w:rPr>
              <w:t>n</w:t>
            </w:r>
            <w:r w:rsidRPr="001141C9">
              <w:rPr>
                <w:rFonts w:eastAsiaTheme="minorEastAsia" w:cs="Arial" w:hint="eastAsia"/>
                <w:szCs w:val="18"/>
                <w:lang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0D2414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D1F4903" w14:textId="77777777" w:rsidR="00595DDD" w:rsidRPr="001141C9" w:rsidRDefault="00595DDD" w:rsidP="00BA0E2E">
            <w:pPr>
              <w:pStyle w:val="TAC"/>
              <w:keepNext w:val="0"/>
              <w:keepLines w:val="0"/>
              <w:rPr>
                <w:rFonts w:eastAsiaTheme="minorEastAsia"/>
                <w:lang w:eastAsia="zh-CN"/>
              </w:rPr>
            </w:pPr>
          </w:p>
        </w:tc>
      </w:tr>
      <w:tr w:rsidR="00595DDD" w:rsidRPr="001141C9" w14:paraId="35294DE1"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70A1A64" w14:textId="77777777" w:rsidR="00595DDD" w:rsidRPr="001141C9" w:rsidRDefault="00595DDD" w:rsidP="00BA0E2E">
            <w:pPr>
              <w:pStyle w:val="TAC"/>
              <w:keepNext w:val="0"/>
              <w:keepLines w:val="0"/>
              <w:rPr>
                <w:rFonts w:eastAsiaTheme="minorEastAsia" w:cs="Arial"/>
                <w:szCs w:val="18"/>
                <w:lang w:eastAsia="zh-CN"/>
              </w:rPr>
            </w:pPr>
            <w:r w:rsidRPr="001141C9">
              <w:rPr>
                <w:rFonts w:eastAsia="MS Mincho" w:cs="Arial"/>
                <w:bCs/>
                <w:szCs w:val="18"/>
              </w:rPr>
              <w:t>CA_n8</w:t>
            </w:r>
            <w:r w:rsidRPr="001141C9">
              <w:rPr>
                <w:rFonts w:eastAsiaTheme="minorEastAsia" w:cs="Arial" w:hint="eastAsia"/>
                <w:bCs/>
                <w:szCs w:val="18"/>
                <w:lang w:eastAsia="zh-CN"/>
              </w:rPr>
              <w:t>A</w:t>
            </w:r>
            <w:r w:rsidRPr="001141C9">
              <w:rPr>
                <w:rFonts w:eastAsia="MS Mincho" w:cs="Arial"/>
                <w:bCs/>
                <w:szCs w:val="18"/>
              </w:rPr>
              <w:t>-n38</w:t>
            </w:r>
            <w:r w:rsidRPr="001141C9">
              <w:rPr>
                <w:rFonts w:eastAsiaTheme="minorEastAsia" w:cs="Arial" w:hint="eastAsia"/>
                <w:bCs/>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A33E46"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cs="Arial"/>
                <w:szCs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0698FC5E" w14:textId="77777777" w:rsidR="00595DDD" w:rsidRPr="001141C9" w:rsidRDefault="00595DDD" w:rsidP="00BA0E2E">
            <w:pPr>
              <w:pStyle w:val="TAC"/>
              <w:keepNext w:val="0"/>
              <w:keepLines w:val="0"/>
              <w:rPr>
                <w:rFonts w:eastAsia="Yu Mincho" w:cs="Arial"/>
                <w:szCs w:val="18"/>
                <w:lang w:eastAsia="zh-CN"/>
              </w:rPr>
            </w:pPr>
            <w:r w:rsidRPr="001141C9">
              <w:rPr>
                <w:rFonts w:eastAsiaTheme="minorEastAsia"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6165C38"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DCA16B" w14:textId="77777777" w:rsidR="00595DDD" w:rsidRPr="001141C9" w:rsidRDefault="00595DDD" w:rsidP="00BA0E2E">
            <w:pPr>
              <w:pStyle w:val="TAC"/>
              <w:keepNext w:val="0"/>
              <w:keepLines w:val="0"/>
              <w:rPr>
                <w:rFonts w:eastAsiaTheme="minorEastAsia"/>
                <w:szCs w:val="18"/>
                <w:lang w:eastAsia="zh-CN"/>
              </w:rPr>
            </w:pPr>
            <w:r w:rsidRPr="001141C9">
              <w:rPr>
                <w:rFonts w:eastAsiaTheme="minorEastAsia"/>
                <w:szCs w:val="18"/>
                <w:lang w:eastAsia="zh-CN"/>
              </w:rPr>
              <w:t>0</w:t>
            </w:r>
          </w:p>
        </w:tc>
      </w:tr>
      <w:tr w:rsidR="00595DDD" w:rsidRPr="001141C9" w14:paraId="4EE49C4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C9D7992" w14:textId="77777777" w:rsidR="00595DDD" w:rsidRPr="001141C9" w:rsidRDefault="00595DDD" w:rsidP="00BA0E2E">
            <w:pPr>
              <w:pStyle w:val="TAC"/>
              <w:keepNext w:val="0"/>
              <w:keepLines w:val="0"/>
              <w:rPr>
                <w:rFonts w:eastAsia="Yu Mincho"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4D9ECC" w14:textId="77777777" w:rsidR="00595DDD" w:rsidRPr="001141C9" w:rsidRDefault="00595DDD" w:rsidP="00BA0E2E">
            <w:pPr>
              <w:pStyle w:val="TAC"/>
              <w:keepNext w:val="0"/>
              <w:keepLines w:val="0"/>
              <w:rPr>
                <w:rFonts w:eastAsiaTheme="minorEastAsia" w:cs="Arial"/>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D1B9E6" w14:textId="77777777" w:rsidR="00595DDD" w:rsidRPr="001141C9" w:rsidRDefault="00595DDD" w:rsidP="00BA0E2E">
            <w:pPr>
              <w:pStyle w:val="TAC"/>
              <w:keepNext w:val="0"/>
              <w:keepLines w:val="0"/>
              <w:rPr>
                <w:rFonts w:eastAsia="Yu Mincho" w:cs="Arial"/>
                <w:szCs w:val="18"/>
                <w:lang w:eastAsia="zh-CN"/>
              </w:rPr>
            </w:pPr>
            <w:r w:rsidRPr="001141C9">
              <w:rPr>
                <w:rFonts w:eastAsiaTheme="minorEastAsia"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4D57276" w14:textId="77777777" w:rsidR="00595DDD" w:rsidRPr="001141C9" w:rsidRDefault="00595DDD" w:rsidP="00BA0E2E">
            <w:pPr>
              <w:pStyle w:val="TAC"/>
              <w:keepNext w:val="0"/>
              <w:keepLines w:val="0"/>
              <w:rPr>
                <w:rFonts w:eastAsiaTheme="minorEastAsia"/>
                <w:kern w:val="2"/>
                <w:lang w:eastAsia="zh-CN"/>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9504C3" w14:textId="77777777" w:rsidR="00595DDD" w:rsidRPr="001141C9" w:rsidRDefault="00595DDD" w:rsidP="00BA0E2E">
            <w:pPr>
              <w:pStyle w:val="TAC"/>
              <w:keepNext w:val="0"/>
              <w:keepLines w:val="0"/>
              <w:rPr>
                <w:rFonts w:eastAsiaTheme="minorEastAsia"/>
                <w:szCs w:val="18"/>
                <w:lang w:eastAsia="zh-CN"/>
              </w:rPr>
            </w:pPr>
          </w:p>
        </w:tc>
      </w:tr>
      <w:tr w:rsidR="00595DDD" w:rsidRPr="001141C9" w14:paraId="7C1A31CA"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334B6DB7"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BCC1DF" w14:textId="77777777" w:rsidR="00595DDD" w:rsidRPr="001141C9" w:rsidRDefault="00595DDD" w:rsidP="00BA0E2E">
            <w:pPr>
              <w:pStyle w:val="TAC"/>
              <w:keepNext w:val="0"/>
              <w:keepLines w:val="0"/>
              <w:rPr>
                <w:rFonts w:eastAsiaTheme="minorEastAsia" w:cs="Arial"/>
                <w:szCs w:val="18"/>
                <w:lang w:eastAsia="zh-CN"/>
              </w:rPr>
            </w:pPr>
            <w:r w:rsidRPr="001141C9">
              <w:rPr>
                <w:rFonts w:eastAsiaTheme="minorEastAsia" w:hint="eastAsia"/>
                <w:lang w:eastAsia="zh-CN"/>
              </w:rPr>
              <w:t>n8</w:t>
            </w:r>
            <w:r w:rsidRPr="001141C9">
              <w:rPr>
                <w:rFonts w:eastAsiaTheme="minorEastAsia"/>
                <w:vertAlign w:val="superscript"/>
                <w:lang w:eastAsia="zh-CN"/>
              </w:rPr>
              <w:t>8</w:t>
            </w:r>
          </w:p>
          <w:p w14:paraId="37667149" w14:textId="77777777" w:rsidR="00595DDD" w:rsidRPr="001141C9" w:rsidRDefault="00595DDD" w:rsidP="00BA0E2E">
            <w:pPr>
              <w:spacing w:after="0"/>
              <w:jc w:val="center"/>
              <w:rPr>
                <w:rFonts w:ascii="Arial" w:eastAsiaTheme="minorEastAsia" w:hAnsi="Arial" w:cs="Arial"/>
                <w:sz w:val="18"/>
                <w:szCs w:val="18"/>
                <w:lang w:eastAsia="zh-CN"/>
              </w:rPr>
            </w:pPr>
            <w:r w:rsidRPr="001141C9">
              <w:rPr>
                <w:rFonts w:ascii="Arial" w:eastAsiaTheme="minorEastAsia" w:hAnsi="Arial" w:cs="Arial" w:hint="eastAsia"/>
                <w:sz w:val="18"/>
                <w:szCs w:val="18"/>
                <w:lang w:eastAsia="zh-CN"/>
              </w:rPr>
              <w:t>n</w:t>
            </w:r>
            <w:r w:rsidRPr="001141C9">
              <w:rPr>
                <w:rFonts w:ascii="Arial" w:eastAsiaTheme="minorEastAsia" w:hAnsi="Arial" w:cs="Arial"/>
                <w:sz w:val="18"/>
                <w:szCs w:val="18"/>
                <w:lang w:eastAsia="zh-CN"/>
              </w:rPr>
              <w:t>39</w:t>
            </w:r>
            <w:r w:rsidRPr="001141C9">
              <w:rPr>
                <w:rFonts w:ascii="Arial" w:eastAsiaTheme="minorEastAsia" w:hAnsi="Arial" w:hint="eastAsia"/>
                <w:sz w:val="18"/>
                <w:szCs w:val="18"/>
                <w:vertAlign w:val="superscript"/>
                <w:lang w:eastAsia="zh-CN"/>
              </w:rPr>
              <w:t>8</w:t>
            </w:r>
            <w:r w:rsidRPr="001141C9">
              <w:rPr>
                <w:rFonts w:ascii="Arial" w:eastAsiaTheme="minorEastAsia" w:hAnsi="Arial"/>
                <w:sz w:val="18"/>
                <w:szCs w:val="18"/>
                <w:vertAlign w:val="superscript"/>
                <w:lang w:eastAsia="zh-CN"/>
              </w:rPr>
              <w:t>,9</w:t>
            </w:r>
          </w:p>
          <w:p w14:paraId="7014DF4C"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CA_n8A-n39A</w:t>
            </w:r>
            <w:r w:rsidRPr="001141C9">
              <w:rPr>
                <w:rFonts w:eastAsiaTheme="minorEastAsia" w:hint="eastAsia"/>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C76862"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BFC6884"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4285F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5DFBD85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3F5034E"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98C709F"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BC960D2"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794490E"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C38615" w14:textId="77777777" w:rsidR="00595DDD" w:rsidRPr="001141C9" w:rsidRDefault="00595DDD" w:rsidP="00BA0E2E">
            <w:pPr>
              <w:pStyle w:val="TAC"/>
              <w:keepNext w:val="0"/>
              <w:keepLines w:val="0"/>
              <w:rPr>
                <w:rFonts w:eastAsiaTheme="minorEastAsia"/>
                <w:lang w:eastAsia="zh-CN"/>
              </w:rPr>
            </w:pPr>
          </w:p>
        </w:tc>
      </w:tr>
      <w:tr w:rsidR="00595DDD" w:rsidRPr="001141C9" w14:paraId="6074143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1A6DC5E"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960D16D"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24EFCD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B45BCF0"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hint="eastAsia"/>
                <w:szCs w:val="18"/>
                <w:lang w:bidi="ar"/>
              </w:rPr>
              <w:t>See n</w:t>
            </w:r>
            <w:r w:rsidRPr="001141C9">
              <w:rPr>
                <w:rFonts w:eastAsiaTheme="minorEastAsia" w:cs="Arial" w:hint="eastAsia"/>
                <w:szCs w:val="18"/>
                <w:lang w:eastAsia="zh-CN" w:bidi="ar"/>
              </w:rPr>
              <w:t>8</w:t>
            </w:r>
            <w:r w:rsidRPr="001141C9">
              <w:rPr>
                <w:rFonts w:eastAsiaTheme="minorEastAsia"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6E02F3"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 and 5</w:t>
            </w:r>
          </w:p>
        </w:tc>
      </w:tr>
      <w:tr w:rsidR="00595DDD" w:rsidRPr="001141C9" w14:paraId="0667F08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038906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93E2C"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EA30E0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05D051E"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hint="eastAsia"/>
                <w:szCs w:val="18"/>
                <w:lang w:bidi="ar"/>
              </w:rPr>
              <w:t>See n</w:t>
            </w:r>
            <w:r w:rsidRPr="001141C9">
              <w:rPr>
                <w:rFonts w:cs="Arial" w:hint="eastAsia"/>
                <w:szCs w:val="18"/>
                <w:lang w:eastAsia="zh-CN" w:bidi="ar"/>
              </w:rPr>
              <w:t>39</w:t>
            </w:r>
            <w:r w:rsidRPr="001141C9">
              <w:rPr>
                <w:rFonts w:eastAsiaTheme="minorEastAsia"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9A3820" w14:textId="77777777" w:rsidR="00595DDD" w:rsidRPr="001141C9" w:rsidRDefault="00595DDD" w:rsidP="00BA0E2E">
            <w:pPr>
              <w:pStyle w:val="TAC"/>
              <w:keepNext w:val="0"/>
              <w:keepLines w:val="0"/>
              <w:rPr>
                <w:rFonts w:eastAsiaTheme="minorEastAsia"/>
                <w:lang w:eastAsia="zh-CN"/>
              </w:rPr>
            </w:pPr>
          </w:p>
        </w:tc>
      </w:tr>
      <w:tr w:rsidR="00595DDD" w:rsidRPr="001141C9" w14:paraId="4A7DE9A5"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5C82464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n8</w:t>
            </w:r>
            <w:r w:rsidRPr="001141C9">
              <w:rPr>
                <w:rFonts w:eastAsiaTheme="minorEastAsia"/>
                <w:lang w:eastAsia="ja-JP"/>
              </w:rPr>
              <w:t>A-</w:t>
            </w:r>
            <w:r w:rsidRPr="001141C9">
              <w:rPr>
                <w:rFonts w:eastAsiaTheme="minorEastAsia" w:hint="eastAsia"/>
                <w:lang w:eastAsia="zh-CN"/>
              </w:rPr>
              <w:t>n40</w:t>
            </w:r>
            <w:r w:rsidRPr="001141C9">
              <w:rPr>
                <w:rFonts w:eastAsiaTheme="minorEastAsia"/>
                <w:lang w:eastAsia="ja-JP"/>
              </w:rPr>
              <w:t>A</w:t>
            </w:r>
          </w:p>
        </w:tc>
        <w:tc>
          <w:tcPr>
            <w:tcW w:w="1690" w:type="dxa"/>
            <w:tcBorders>
              <w:left w:val="single" w:sz="4" w:space="0" w:color="auto"/>
              <w:bottom w:val="nil"/>
              <w:right w:val="single" w:sz="4" w:space="0" w:color="auto"/>
            </w:tcBorders>
            <w:shd w:val="clear" w:color="auto" w:fill="auto"/>
            <w:vAlign w:val="center"/>
          </w:tcPr>
          <w:p w14:paraId="0CCEDB3A"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n8</w:t>
            </w:r>
            <w:r w:rsidRPr="001141C9">
              <w:rPr>
                <w:rFonts w:eastAsiaTheme="minorEastAsia"/>
                <w:vertAlign w:val="superscript"/>
                <w:lang w:eastAsia="zh-CN"/>
              </w:rPr>
              <w:t>8</w:t>
            </w:r>
          </w:p>
          <w:p w14:paraId="76BCF3D8"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w:t>
            </w:r>
            <w:r w:rsidRPr="001141C9">
              <w:rPr>
                <w:rFonts w:eastAsiaTheme="minorEastAsia"/>
                <w:lang w:eastAsia="zh-CN"/>
              </w:rPr>
              <w:t>40</w:t>
            </w:r>
            <w:r w:rsidRPr="001141C9">
              <w:rPr>
                <w:rFonts w:eastAsiaTheme="minorEastAsia" w:hint="eastAsia"/>
                <w:vertAlign w:val="superscript"/>
                <w:lang w:eastAsia="zh-CN"/>
              </w:rPr>
              <w:t>8</w:t>
            </w:r>
            <w:r w:rsidRPr="001141C9">
              <w:rPr>
                <w:rFonts w:eastAsiaTheme="minorEastAsia"/>
                <w:vertAlign w:val="superscript"/>
                <w:lang w:eastAsia="zh-CN"/>
              </w:rPr>
              <w:t>,9</w:t>
            </w:r>
          </w:p>
          <w:p w14:paraId="49E39303"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CA</w:t>
            </w:r>
            <w:r w:rsidRPr="001141C9">
              <w:rPr>
                <w:rFonts w:eastAsiaTheme="minorEastAsia"/>
              </w:rPr>
              <w:t>_</w:t>
            </w:r>
            <w:r w:rsidRPr="001141C9">
              <w:rPr>
                <w:rFonts w:eastAsiaTheme="minorEastAsia" w:hint="eastAsia"/>
                <w:lang w:eastAsia="zh-CN"/>
              </w:rPr>
              <w:t>n8</w:t>
            </w:r>
            <w:r w:rsidRPr="001141C9">
              <w:rPr>
                <w:rFonts w:eastAsiaTheme="minorEastAsia"/>
                <w:lang w:eastAsia="ja-JP"/>
              </w:rPr>
              <w:t>A-</w:t>
            </w:r>
            <w:r w:rsidRPr="001141C9">
              <w:rPr>
                <w:rFonts w:eastAsiaTheme="minorEastAsia" w:hint="eastAsia"/>
                <w:lang w:eastAsia="zh-CN"/>
              </w:rPr>
              <w:t>n40</w:t>
            </w:r>
            <w:r w:rsidRPr="001141C9">
              <w:rPr>
                <w:rFonts w:eastAsiaTheme="minorEastAsia"/>
                <w:lang w:eastAsia="ja-JP"/>
              </w:rPr>
              <w:t>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A8BC982"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FBE5DE4"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6524A94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0</w:t>
            </w:r>
          </w:p>
        </w:tc>
      </w:tr>
      <w:tr w:rsidR="00595DDD" w:rsidRPr="001141C9" w14:paraId="3A2A88CE"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5B794046"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5A39565"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FA726F8"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A8EEBC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F842E0" w14:textId="77777777" w:rsidR="00595DDD" w:rsidRPr="001141C9" w:rsidRDefault="00595DDD" w:rsidP="00BA0E2E">
            <w:pPr>
              <w:pStyle w:val="TAC"/>
              <w:keepNext w:val="0"/>
              <w:keepLines w:val="0"/>
              <w:rPr>
                <w:rFonts w:eastAsiaTheme="minorEastAsia"/>
                <w:lang w:eastAsia="zh-CN"/>
              </w:rPr>
            </w:pPr>
          </w:p>
        </w:tc>
      </w:tr>
      <w:tr w:rsidR="00595DDD" w:rsidRPr="001141C9" w14:paraId="16FEF03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CCF233A"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1871A20"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701FDFD"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279ADDF"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hint="eastAsia"/>
                <w:szCs w:val="18"/>
                <w:lang w:bidi="ar"/>
              </w:rPr>
              <w:t>See n</w:t>
            </w:r>
            <w:r w:rsidRPr="001141C9">
              <w:rPr>
                <w:rFonts w:eastAsiaTheme="minorEastAsia" w:cs="Arial" w:hint="eastAsia"/>
                <w:szCs w:val="18"/>
                <w:lang w:eastAsia="zh-CN" w:bidi="ar"/>
              </w:rPr>
              <w:t>8</w:t>
            </w:r>
            <w:r w:rsidRPr="001141C9">
              <w:rPr>
                <w:rFonts w:eastAsiaTheme="minorEastAsia"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103CF1"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 and 5</w:t>
            </w:r>
          </w:p>
        </w:tc>
      </w:tr>
      <w:tr w:rsidR="00595DDD" w:rsidRPr="001141C9" w14:paraId="67487C4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D5197BD" w14:textId="77777777" w:rsidR="00595DDD" w:rsidRPr="001141C9" w:rsidRDefault="00595DDD" w:rsidP="00BA0E2E">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3704E0" w14:textId="77777777" w:rsidR="00595DDD" w:rsidRPr="001141C9" w:rsidRDefault="00595DDD" w:rsidP="00BA0E2E">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FC2EFB3"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4727633"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hint="eastAsia"/>
                <w:szCs w:val="18"/>
                <w:lang w:bidi="ar"/>
              </w:rPr>
              <w:t>See n</w:t>
            </w:r>
            <w:r w:rsidRPr="001141C9">
              <w:rPr>
                <w:rFonts w:eastAsiaTheme="minorEastAsia" w:cs="Arial" w:hint="eastAsia"/>
                <w:szCs w:val="18"/>
                <w:lang w:eastAsia="zh-CN" w:bidi="ar"/>
              </w:rPr>
              <w:t>40</w:t>
            </w:r>
            <w:r w:rsidRPr="001141C9">
              <w:rPr>
                <w:rFonts w:eastAsiaTheme="minorEastAsia"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2D6A02" w14:textId="77777777" w:rsidR="00595DDD" w:rsidRPr="001141C9" w:rsidRDefault="00595DDD" w:rsidP="00BA0E2E">
            <w:pPr>
              <w:pStyle w:val="TAC"/>
              <w:keepNext w:val="0"/>
              <w:keepLines w:val="0"/>
              <w:rPr>
                <w:rFonts w:eastAsiaTheme="minorEastAsia"/>
                <w:lang w:eastAsia="zh-CN"/>
              </w:rPr>
            </w:pPr>
          </w:p>
        </w:tc>
      </w:tr>
      <w:tr w:rsidR="00595DDD" w:rsidRPr="001141C9" w14:paraId="773A8ABE"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62D4C0C7"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CA_n8A-n41A</w:t>
            </w:r>
          </w:p>
        </w:tc>
        <w:tc>
          <w:tcPr>
            <w:tcW w:w="1690" w:type="dxa"/>
            <w:tcBorders>
              <w:left w:val="single" w:sz="4" w:space="0" w:color="auto"/>
              <w:bottom w:val="nil"/>
              <w:right w:val="single" w:sz="4" w:space="0" w:color="auto"/>
            </w:tcBorders>
            <w:shd w:val="clear" w:color="auto" w:fill="auto"/>
            <w:vAlign w:val="center"/>
          </w:tcPr>
          <w:p w14:paraId="16F47E58"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n8</w:t>
            </w:r>
            <w:r w:rsidRPr="001141C9">
              <w:rPr>
                <w:vertAlign w:val="superscript"/>
              </w:rPr>
              <w:t>8</w:t>
            </w:r>
          </w:p>
          <w:p w14:paraId="3C9FA699"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53C71100"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6E4098A"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4EB31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6C977E03"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BE99D1A"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C3CAE82"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EFF96AD"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E4468F3"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B2718" w14:textId="77777777" w:rsidR="00595DDD" w:rsidRPr="001141C9" w:rsidRDefault="00595DDD" w:rsidP="00BA0E2E">
            <w:pPr>
              <w:pStyle w:val="TAC"/>
              <w:keepNext w:val="0"/>
              <w:keepLines w:val="0"/>
              <w:rPr>
                <w:rFonts w:eastAsiaTheme="minorEastAsia"/>
                <w:lang w:eastAsia="zh-CN"/>
              </w:rPr>
            </w:pPr>
          </w:p>
        </w:tc>
      </w:tr>
      <w:tr w:rsidR="00595DDD" w:rsidRPr="001141C9" w14:paraId="6033006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ACA1F12"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716BCCD"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E55ADFC"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8006827"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A85E3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6AB412F8"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FA25D03"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2D6F26A" w14:textId="77777777" w:rsidR="00595DDD" w:rsidRPr="001141C9" w:rsidRDefault="00595DDD" w:rsidP="00BA0E2E">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B1E9A6E"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176A91"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601935" w14:textId="77777777" w:rsidR="00595DDD" w:rsidRPr="001141C9" w:rsidRDefault="00595DDD" w:rsidP="00BA0E2E">
            <w:pPr>
              <w:pStyle w:val="TAC"/>
              <w:keepNext w:val="0"/>
              <w:keepLines w:val="0"/>
              <w:rPr>
                <w:rFonts w:eastAsiaTheme="minorEastAsia"/>
                <w:lang w:eastAsia="zh-CN"/>
              </w:rPr>
            </w:pPr>
          </w:p>
        </w:tc>
      </w:tr>
      <w:tr w:rsidR="00595DDD" w:rsidRPr="001141C9" w14:paraId="4EC5994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94892B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031D339"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right w:val="single" w:sz="4" w:space="0" w:color="auto"/>
            </w:tcBorders>
            <w:vAlign w:val="center"/>
          </w:tcPr>
          <w:p w14:paraId="6280E987"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68BC640" w14:textId="77777777" w:rsidR="00595DDD" w:rsidRPr="001141C9" w:rsidRDefault="00595DDD" w:rsidP="00BA0E2E">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8</w:t>
            </w:r>
            <w:r w:rsidRPr="001141C9">
              <w:rPr>
                <w:rFonts w:cs="Arial" w:hint="eastAsia"/>
                <w:szCs w:val="18"/>
                <w:lang w:bidi="ar"/>
              </w:rPr>
              <w:t xml:space="preserve"> channel bandwidths in Table 5.3.5-1</w:t>
            </w:r>
          </w:p>
        </w:tc>
        <w:tc>
          <w:tcPr>
            <w:tcW w:w="1360" w:type="dxa"/>
            <w:tcBorders>
              <w:left w:val="single" w:sz="4" w:space="0" w:color="auto"/>
              <w:bottom w:val="nil"/>
              <w:right w:val="single" w:sz="4" w:space="0" w:color="auto"/>
            </w:tcBorders>
            <w:shd w:val="clear" w:color="auto" w:fill="auto"/>
            <w:vAlign w:val="center"/>
          </w:tcPr>
          <w:p w14:paraId="3B412F6F" w14:textId="77777777" w:rsidR="00595DDD" w:rsidRPr="001141C9" w:rsidRDefault="00595DDD" w:rsidP="00BA0E2E">
            <w:pPr>
              <w:pStyle w:val="TAC"/>
              <w:keepNext w:val="0"/>
              <w:keepLines w:val="0"/>
              <w:rPr>
                <w:rFonts w:eastAsia="MS Mincho"/>
                <w:szCs w:val="18"/>
                <w:lang w:eastAsia="zh-CN"/>
              </w:rPr>
            </w:pPr>
            <w:r w:rsidRPr="001141C9">
              <w:rPr>
                <w:rFonts w:eastAsiaTheme="minorEastAsia" w:hint="eastAsia"/>
                <w:szCs w:val="18"/>
                <w:lang w:eastAsia="zh-CN"/>
              </w:rPr>
              <w:t>4 and 5</w:t>
            </w:r>
          </w:p>
        </w:tc>
      </w:tr>
      <w:tr w:rsidR="00595DDD" w:rsidRPr="001141C9" w14:paraId="223937F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D961E79"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1BCE17"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right w:val="single" w:sz="4" w:space="0" w:color="auto"/>
            </w:tcBorders>
            <w:vAlign w:val="center"/>
          </w:tcPr>
          <w:p w14:paraId="6CBE22CB"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549A8CD" w14:textId="77777777" w:rsidR="00595DDD" w:rsidRPr="001141C9" w:rsidRDefault="00595DDD" w:rsidP="00BA0E2E">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41</w:t>
            </w:r>
            <w:r w:rsidRPr="001141C9">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DD9F69" w14:textId="77777777" w:rsidR="00595DDD" w:rsidRPr="001141C9" w:rsidRDefault="00595DDD" w:rsidP="00BA0E2E">
            <w:pPr>
              <w:pStyle w:val="TAC"/>
              <w:keepNext w:val="0"/>
              <w:keepLines w:val="0"/>
              <w:rPr>
                <w:rFonts w:eastAsia="MS Mincho"/>
                <w:szCs w:val="18"/>
                <w:lang w:eastAsia="zh-CN"/>
              </w:rPr>
            </w:pPr>
          </w:p>
        </w:tc>
      </w:tr>
      <w:tr w:rsidR="00595DDD" w:rsidRPr="001141C9" w14:paraId="410AE7F5"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823E641" w14:textId="77777777" w:rsidR="00595DDD" w:rsidRPr="001141C9" w:rsidRDefault="00595DDD" w:rsidP="00BA0E2E">
            <w:pPr>
              <w:pStyle w:val="TAC"/>
              <w:keepNext w:val="0"/>
              <w:keepLines w:val="0"/>
              <w:rPr>
                <w:rFonts w:eastAsiaTheme="minorEastAsia"/>
              </w:rPr>
            </w:pPr>
            <w:r w:rsidRPr="001141C9">
              <w:rPr>
                <w:rFonts w:eastAsiaTheme="minorEastAsia" w:hint="eastAsia"/>
                <w:lang w:eastAsia="zh-CN"/>
              </w:rPr>
              <w:t>CA_n8A-n41C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450CF3" w14:textId="77777777" w:rsidR="00595DDD" w:rsidRPr="001141C9" w:rsidRDefault="00595DDD" w:rsidP="00BA0E2E">
            <w:pPr>
              <w:pStyle w:val="TAC"/>
              <w:keepNext w:val="0"/>
              <w:keepLines w:val="0"/>
              <w:rPr>
                <w:rFonts w:cs="Arial"/>
                <w:bCs/>
                <w:szCs w:val="18"/>
                <w:lang w:eastAsia="zh-CN"/>
              </w:rPr>
            </w:pPr>
            <w:r w:rsidRPr="001141C9">
              <w:rPr>
                <w:rFonts w:cs="Arial" w:hint="eastAsia"/>
                <w:bCs/>
                <w:szCs w:val="18"/>
                <w:lang w:eastAsia="zh-CN"/>
              </w:rPr>
              <w:t>CA_n41C</w:t>
            </w:r>
          </w:p>
          <w:p w14:paraId="480EAF1A"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CA_n8A-n41A</w:t>
            </w:r>
          </w:p>
          <w:p w14:paraId="766056B4" w14:textId="77777777" w:rsidR="00595DDD" w:rsidRPr="001141C9" w:rsidRDefault="00595DDD" w:rsidP="00BA0E2E">
            <w:pPr>
              <w:pStyle w:val="TAC"/>
              <w:keepNext w:val="0"/>
              <w:keepLines w:val="0"/>
              <w:rPr>
                <w:rFonts w:eastAsiaTheme="minorEastAsia"/>
              </w:rPr>
            </w:pPr>
            <w:r w:rsidRPr="001141C9">
              <w:rPr>
                <w:rFonts w:eastAsia="MS Mincho" w:cs="Arial"/>
                <w:bCs/>
                <w:szCs w:val="18"/>
              </w:rPr>
              <w:t>CA_</w:t>
            </w:r>
            <w:r w:rsidRPr="001141C9">
              <w:rPr>
                <w:rFonts w:cs="Arial" w:hint="eastAsia"/>
                <w:bCs/>
                <w:szCs w:val="18"/>
                <w:lang w:eastAsia="zh-CN"/>
              </w:rPr>
              <w:t>n8A-n41C</w:t>
            </w:r>
          </w:p>
        </w:tc>
        <w:tc>
          <w:tcPr>
            <w:tcW w:w="730" w:type="dxa"/>
            <w:tcBorders>
              <w:left w:val="single" w:sz="4" w:space="0" w:color="auto"/>
              <w:right w:val="single" w:sz="4" w:space="0" w:color="auto"/>
            </w:tcBorders>
            <w:vAlign w:val="center"/>
          </w:tcPr>
          <w:p w14:paraId="68EB248F" w14:textId="77777777" w:rsidR="00595DDD" w:rsidRPr="001141C9" w:rsidRDefault="00595DDD" w:rsidP="00BA0E2E">
            <w:pPr>
              <w:pStyle w:val="TAC"/>
              <w:keepNext w:val="0"/>
              <w:keepLines w:val="0"/>
              <w:rPr>
                <w:rFonts w:eastAsia="MS Mincho"/>
                <w:lang w:eastAsia="zh-CN"/>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FE674D1" w14:textId="77777777" w:rsidR="00595DDD" w:rsidRPr="001141C9" w:rsidRDefault="00595DDD" w:rsidP="00BA0E2E">
            <w:pPr>
              <w:pStyle w:val="TAC"/>
              <w:keepNext w:val="0"/>
              <w:keepLines w:val="0"/>
              <w:rPr>
                <w:rFonts w:cs="Arial"/>
                <w:szCs w:val="18"/>
                <w:lang w:eastAsia="zh-CN" w:bidi="ar"/>
              </w:rPr>
            </w:pPr>
            <w:r w:rsidRPr="001141C9">
              <w:rPr>
                <w:rFonts w:cs="Arial" w:hint="eastAsia"/>
                <w:szCs w:val="18"/>
                <w:lang w:bidi="ar"/>
              </w:rPr>
              <w:t>See n</w:t>
            </w:r>
            <w:r w:rsidRPr="001141C9">
              <w:rPr>
                <w:rFonts w:cs="Arial" w:hint="eastAsia"/>
                <w:szCs w:val="18"/>
                <w:lang w:eastAsia="zh-CN" w:bidi="ar"/>
              </w:rPr>
              <w:t>8</w:t>
            </w:r>
            <w:r w:rsidRPr="001141C9">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1C3ADC" w14:textId="77777777" w:rsidR="00595DDD" w:rsidRPr="001141C9" w:rsidRDefault="00595DDD" w:rsidP="00BA0E2E">
            <w:pPr>
              <w:pStyle w:val="TAC"/>
              <w:keepNext w:val="0"/>
              <w:keepLines w:val="0"/>
              <w:rPr>
                <w:rFonts w:eastAsia="MS Mincho"/>
                <w:szCs w:val="18"/>
                <w:lang w:eastAsia="zh-CN"/>
              </w:rPr>
            </w:pPr>
            <w:r w:rsidRPr="001141C9">
              <w:rPr>
                <w:rFonts w:eastAsiaTheme="minorEastAsia" w:hint="eastAsia"/>
                <w:szCs w:val="18"/>
                <w:lang w:eastAsia="zh-CN"/>
              </w:rPr>
              <w:t>4 and 5</w:t>
            </w:r>
          </w:p>
        </w:tc>
      </w:tr>
      <w:tr w:rsidR="00595DDD" w:rsidRPr="001141C9" w14:paraId="03CABEF1"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A717A45"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6C81DB"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right w:val="single" w:sz="4" w:space="0" w:color="auto"/>
            </w:tcBorders>
            <w:vAlign w:val="center"/>
          </w:tcPr>
          <w:p w14:paraId="33BE91C4" w14:textId="77777777" w:rsidR="00595DDD" w:rsidRPr="001141C9" w:rsidRDefault="00595DDD" w:rsidP="00BA0E2E">
            <w:pPr>
              <w:pStyle w:val="TAC"/>
              <w:keepNext w:val="0"/>
              <w:keepLines w:val="0"/>
              <w:rPr>
                <w:rFonts w:eastAsia="MS Mincho"/>
                <w:lang w:eastAsia="zh-CN"/>
              </w:rPr>
            </w:pPr>
            <w:r w:rsidRPr="001141C9">
              <w:rPr>
                <w:rFonts w:eastAsiaTheme="minorEastAsia"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0EAD290" w14:textId="77777777" w:rsidR="00595DDD" w:rsidRPr="001141C9" w:rsidRDefault="00595DDD" w:rsidP="00BA0E2E">
            <w:pPr>
              <w:pStyle w:val="TAC"/>
              <w:keepNext w:val="0"/>
              <w:keepLines w:val="0"/>
              <w:rPr>
                <w:rFonts w:cs="Arial"/>
                <w:szCs w:val="18"/>
                <w:lang w:eastAsia="zh-CN" w:bidi="ar"/>
              </w:rPr>
            </w:pPr>
            <w:r w:rsidRPr="001141C9">
              <w:rPr>
                <w:rFonts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9CA74B" w14:textId="77777777" w:rsidR="00595DDD" w:rsidRPr="001141C9" w:rsidRDefault="00595DDD" w:rsidP="00BA0E2E">
            <w:pPr>
              <w:pStyle w:val="TAC"/>
              <w:keepNext w:val="0"/>
              <w:keepLines w:val="0"/>
              <w:rPr>
                <w:rFonts w:eastAsia="MS Mincho"/>
                <w:szCs w:val="18"/>
                <w:lang w:eastAsia="zh-CN"/>
              </w:rPr>
            </w:pPr>
          </w:p>
        </w:tc>
      </w:tr>
      <w:tr w:rsidR="00595DDD" w:rsidRPr="001141C9" w14:paraId="745855E7"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40BDD19" w14:textId="77777777" w:rsidR="00595DDD" w:rsidRPr="001141C9" w:rsidRDefault="00595DDD" w:rsidP="00BA0E2E">
            <w:pPr>
              <w:pStyle w:val="TAC"/>
              <w:keepLines w:val="0"/>
              <w:rPr>
                <w:rFonts w:eastAsiaTheme="minorEastAsia"/>
              </w:rPr>
            </w:pPr>
            <w:r w:rsidRPr="001141C9">
              <w:rPr>
                <w:rFonts w:eastAsiaTheme="minorEastAsia"/>
              </w:rPr>
              <w:t>CA_n8A-n75A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2DCEBE" w14:textId="77777777" w:rsidR="00595DDD" w:rsidRPr="001141C9" w:rsidRDefault="00595DDD" w:rsidP="00BA0E2E">
            <w:pPr>
              <w:pStyle w:val="TAC"/>
              <w:keepLines w:val="0"/>
              <w:rPr>
                <w:rFonts w:eastAsiaTheme="minorEastAsia"/>
              </w:rPr>
            </w:pPr>
            <w:r w:rsidRPr="001141C9">
              <w:rPr>
                <w:rFonts w:eastAsiaTheme="minorEastAsia"/>
              </w:rPr>
              <w:t>-</w:t>
            </w:r>
          </w:p>
        </w:tc>
        <w:tc>
          <w:tcPr>
            <w:tcW w:w="730" w:type="dxa"/>
            <w:tcBorders>
              <w:left w:val="single" w:sz="4" w:space="0" w:color="auto"/>
              <w:right w:val="single" w:sz="4" w:space="0" w:color="auto"/>
            </w:tcBorders>
            <w:vAlign w:val="center"/>
          </w:tcPr>
          <w:p w14:paraId="46610D83" w14:textId="77777777" w:rsidR="00595DDD" w:rsidRPr="001141C9" w:rsidRDefault="00595DDD" w:rsidP="00BA0E2E">
            <w:pPr>
              <w:pStyle w:val="TAC"/>
              <w:keepLines w:val="0"/>
              <w:rPr>
                <w:rFonts w:eastAsiaTheme="minorEastAsia"/>
              </w:rPr>
            </w:pPr>
            <w:r w:rsidRPr="001141C9">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450472A" w14:textId="77777777" w:rsidR="00595DDD" w:rsidRPr="001141C9" w:rsidRDefault="00595DDD" w:rsidP="00BA0E2E">
            <w:pPr>
              <w:pStyle w:val="TAC"/>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C6D14D" w14:textId="77777777" w:rsidR="00595DDD" w:rsidRPr="001141C9" w:rsidRDefault="00595DDD" w:rsidP="00BA0E2E">
            <w:pPr>
              <w:pStyle w:val="TAC"/>
              <w:keepLines w:val="0"/>
              <w:rPr>
                <w:rFonts w:eastAsiaTheme="minorEastAsia"/>
                <w:lang w:eastAsia="zh-CN"/>
              </w:rPr>
            </w:pPr>
            <w:r w:rsidRPr="001141C9">
              <w:rPr>
                <w:rFonts w:eastAsiaTheme="minorEastAsia" w:hint="eastAsia"/>
                <w:lang w:eastAsia="zh-CN"/>
              </w:rPr>
              <w:t>0</w:t>
            </w:r>
          </w:p>
        </w:tc>
      </w:tr>
      <w:tr w:rsidR="00595DDD" w:rsidRPr="001141C9" w14:paraId="483CF600"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BE48470" w14:textId="77777777" w:rsidR="00595DDD" w:rsidRPr="001141C9" w:rsidRDefault="00595DDD" w:rsidP="00BA0E2E">
            <w:pPr>
              <w:pStyle w:val="TAC"/>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8B9B0E8" w14:textId="77777777" w:rsidR="00595DDD" w:rsidRPr="001141C9" w:rsidRDefault="00595DDD" w:rsidP="00BA0E2E">
            <w:pPr>
              <w:pStyle w:val="TAC"/>
              <w:keepLines w:val="0"/>
              <w:rPr>
                <w:rFonts w:eastAsiaTheme="minorEastAsia"/>
              </w:rPr>
            </w:pPr>
          </w:p>
        </w:tc>
        <w:tc>
          <w:tcPr>
            <w:tcW w:w="730" w:type="dxa"/>
            <w:tcBorders>
              <w:left w:val="single" w:sz="4" w:space="0" w:color="auto"/>
              <w:right w:val="single" w:sz="4" w:space="0" w:color="auto"/>
            </w:tcBorders>
            <w:vAlign w:val="center"/>
          </w:tcPr>
          <w:p w14:paraId="56C45D44" w14:textId="77777777" w:rsidR="00595DDD" w:rsidRPr="001141C9" w:rsidRDefault="00595DDD" w:rsidP="00BA0E2E">
            <w:pPr>
              <w:pStyle w:val="TAC"/>
              <w:keepLines w:val="0"/>
              <w:rPr>
                <w:rFonts w:eastAsiaTheme="minorEastAsia"/>
              </w:rPr>
            </w:pPr>
            <w:r w:rsidRPr="001141C9">
              <w:rPr>
                <w:rFonts w:eastAsiaTheme="minorEastAsia"/>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63AE141" w14:textId="77777777" w:rsidR="00595DDD" w:rsidRPr="001141C9" w:rsidRDefault="00595DDD" w:rsidP="00BA0E2E">
            <w:pPr>
              <w:pStyle w:val="TAC"/>
              <w:keepLines w:val="0"/>
              <w:rPr>
                <w:rFonts w:eastAsiaTheme="minorEastAsia"/>
              </w:rPr>
            </w:pPr>
            <w:r w:rsidRPr="001141C9">
              <w:rPr>
                <w:rFonts w:eastAsiaTheme="minorEastAsia"/>
                <w:lang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E05580" w14:textId="77777777" w:rsidR="00595DDD" w:rsidRPr="001141C9" w:rsidRDefault="00595DDD" w:rsidP="00BA0E2E">
            <w:pPr>
              <w:pStyle w:val="TAC"/>
              <w:keepLines w:val="0"/>
              <w:rPr>
                <w:rFonts w:eastAsiaTheme="minorEastAsia"/>
                <w:lang w:eastAsia="zh-CN"/>
              </w:rPr>
            </w:pPr>
          </w:p>
        </w:tc>
      </w:tr>
      <w:tr w:rsidR="00595DDD" w:rsidRPr="001141C9" w14:paraId="06425BE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5B64A6B" w14:textId="77777777" w:rsidR="00595DDD" w:rsidRPr="001141C9" w:rsidRDefault="00595DDD" w:rsidP="00BA0E2E">
            <w:pPr>
              <w:pStyle w:val="TAC"/>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D51E4B5" w14:textId="77777777" w:rsidR="00595DDD" w:rsidRPr="001141C9" w:rsidRDefault="00595DDD" w:rsidP="00BA0E2E">
            <w:pPr>
              <w:pStyle w:val="TAC"/>
              <w:keepLines w:val="0"/>
              <w:rPr>
                <w:rFonts w:eastAsiaTheme="minorEastAsia"/>
              </w:rPr>
            </w:pPr>
          </w:p>
        </w:tc>
        <w:tc>
          <w:tcPr>
            <w:tcW w:w="730" w:type="dxa"/>
            <w:tcBorders>
              <w:left w:val="single" w:sz="4" w:space="0" w:color="auto"/>
              <w:right w:val="single" w:sz="4" w:space="0" w:color="auto"/>
            </w:tcBorders>
            <w:vAlign w:val="center"/>
          </w:tcPr>
          <w:p w14:paraId="69BFB491" w14:textId="77777777" w:rsidR="00595DDD" w:rsidRPr="001141C9" w:rsidRDefault="00595DDD" w:rsidP="00BA0E2E">
            <w:pPr>
              <w:pStyle w:val="TAC"/>
              <w:keepLines w:val="0"/>
              <w:rPr>
                <w:rFonts w:eastAsiaTheme="minorEastAsia"/>
              </w:rPr>
            </w:pPr>
            <w:r w:rsidRPr="001141C9">
              <w:rPr>
                <w:rFonts w:eastAsiaTheme="minorEastAsia"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A7EFD15" w14:textId="77777777" w:rsidR="00595DDD" w:rsidRPr="001141C9" w:rsidRDefault="00595DDD" w:rsidP="00BA0E2E">
            <w:pPr>
              <w:pStyle w:val="TAC"/>
              <w:keepLines w:val="0"/>
              <w:rPr>
                <w:rFonts w:eastAsiaTheme="minorEastAsia"/>
                <w:lang w:eastAsia="zh-CN" w:bidi="ar"/>
              </w:rPr>
            </w:pPr>
            <w:r w:rsidRPr="001141C9">
              <w:rPr>
                <w:rFonts w:eastAsiaTheme="minorEastAsia"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C009BC" w14:textId="77777777" w:rsidR="00595DDD" w:rsidRPr="001141C9" w:rsidRDefault="00595DDD" w:rsidP="00BA0E2E">
            <w:pPr>
              <w:pStyle w:val="TAC"/>
              <w:keepLines w:val="0"/>
              <w:rPr>
                <w:rFonts w:eastAsiaTheme="minorEastAsia"/>
                <w:lang w:eastAsia="zh-CN"/>
              </w:rPr>
            </w:pPr>
            <w:r w:rsidRPr="001141C9">
              <w:rPr>
                <w:rFonts w:eastAsiaTheme="minorEastAsia" w:hint="eastAsia"/>
                <w:lang w:eastAsia="zh-CN"/>
              </w:rPr>
              <w:t>1</w:t>
            </w:r>
          </w:p>
        </w:tc>
      </w:tr>
      <w:tr w:rsidR="00595DDD" w:rsidRPr="001141C9" w14:paraId="7B5C9E0E"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3ACD327E"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6E9BB"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right w:val="single" w:sz="4" w:space="0" w:color="auto"/>
            </w:tcBorders>
            <w:vAlign w:val="center"/>
          </w:tcPr>
          <w:p w14:paraId="2311A299" w14:textId="77777777" w:rsidR="00595DDD" w:rsidRPr="001141C9" w:rsidRDefault="00595DDD" w:rsidP="00BA0E2E">
            <w:pPr>
              <w:pStyle w:val="TAC"/>
              <w:keepNext w:val="0"/>
              <w:keepLines w:val="0"/>
              <w:rPr>
                <w:rFonts w:eastAsiaTheme="minorEastAsia"/>
              </w:rPr>
            </w:pPr>
            <w:r w:rsidRPr="001141C9">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6977E34"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D17AB1" w14:textId="77777777" w:rsidR="00595DDD" w:rsidRPr="001141C9" w:rsidRDefault="00595DDD" w:rsidP="00BA0E2E">
            <w:pPr>
              <w:pStyle w:val="TAC"/>
              <w:keepNext w:val="0"/>
              <w:keepLines w:val="0"/>
              <w:rPr>
                <w:rFonts w:eastAsiaTheme="minorEastAsia"/>
                <w:lang w:eastAsia="zh-CN"/>
              </w:rPr>
            </w:pPr>
          </w:p>
        </w:tc>
      </w:tr>
      <w:tr w:rsidR="00595DDD" w:rsidRPr="001141C9" w14:paraId="65E764C7"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2B288369" w14:textId="77777777" w:rsidR="00595DDD" w:rsidRPr="001141C9" w:rsidRDefault="00595DDD" w:rsidP="00BA0E2E">
            <w:pPr>
              <w:pStyle w:val="TAC"/>
              <w:keepNext w:val="0"/>
              <w:keepLines w:val="0"/>
              <w:rPr>
                <w:rFonts w:eastAsiaTheme="minorEastAsia"/>
                <w:szCs w:val="18"/>
              </w:rPr>
            </w:pPr>
            <w:r w:rsidRPr="001141C9">
              <w:rPr>
                <w:rFonts w:eastAsiaTheme="minorEastAsia"/>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4C462497" w14:textId="77777777" w:rsidR="00595DDD" w:rsidRPr="001141C9" w:rsidRDefault="00595DDD" w:rsidP="00BA0E2E">
            <w:pPr>
              <w:pStyle w:val="TAC"/>
              <w:keepNext w:val="0"/>
              <w:keepLines w:val="0"/>
              <w:rPr>
                <w:lang w:eastAsia="en-GB"/>
              </w:rPr>
            </w:pPr>
            <w:r w:rsidRPr="001141C9">
              <w:rPr>
                <w:lang w:eastAsia="zh-CN"/>
              </w:rPr>
              <w:t>n77</w:t>
            </w:r>
            <w:r w:rsidRPr="001141C9">
              <w:rPr>
                <w:vertAlign w:val="superscript"/>
                <w:lang w:eastAsia="en-GB"/>
              </w:rPr>
              <w:t>8,9</w:t>
            </w:r>
          </w:p>
          <w:p w14:paraId="39F69FB4" w14:textId="77777777" w:rsidR="00595DDD" w:rsidRPr="001141C9" w:rsidRDefault="00595DDD" w:rsidP="00BA0E2E">
            <w:pPr>
              <w:pStyle w:val="TAC"/>
              <w:keepNext w:val="0"/>
              <w:keepLines w:val="0"/>
              <w:rPr>
                <w:rFonts w:eastAsiaTheme="minorEastAsia"/>
              </w:rPr>
            </w:pPr>
            <w:r w:rsidRPr="001141C9">
              <w:rPr>
                <w:lang w:eastAsia="en-GB"/>
              </w:rPr>
              <w:t>CA_</w:t>
            </w:r>
            <w:r w:rsidRPr="001141C9">
              <w:rPr>
                <w:lang w:eastAsia="zh-CN"/>
              </w:rPr>
              <w:t>n8A-n77A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55996FB" w14:textId="77777777" w:rsidR="00595DDD" w:rsidRPr="001141C9" w:rsidRDefault="00595DDD" w:rsidP="00BA0E2E">
            <w:pPr>
              <w:pStyle w:val="TAC"/>
              <w:keepNext w:val="0"/>
              <w:keepLines w:val="0"/>
              <w:rPr>
                <w:rFonts w:eastAsiaTheme="minorEastAsia"/>
                <w:szCs w:val="18"/>
              </w:rPr>
            </w:pPr>
            <w:r w:rsidRPr="001141C9">
              <w:rPr>
                <w:rFonts w:eastAsiaTheme="minorEastAsia" w:hint="eastAsia"/>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901E5D1"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78DA331A"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7DD99A32"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79121BB4" w14:textId="77777777" w:rsidR="00595DDD" w:rsidRPr="001141C9" w:rsidRDefault="00595DDD" w:rsidP="00BA0E2E">
            <w:pPr>
              <w:pStyle w:val="TAC"/>
              <w:keepNext w:val="0"/>
              <w:keepLines w:val="0"/>
              <w:rPr>
                <w:rFonts w:eastAsiaTheme="minorEastAsia"/>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BDBA6E" w14:textId="77777777" w:rsidR="00595DDD" w:rsidRPr="001141C9" w:rsidRDefault="00595DDD" w:rsidP="00BA0E2E">
            <w:pPr>
              <w:pStyle w:val="TAC"/>
              <w:keepNext w:val="0"/>
              <w:keepLines w:val="0"/>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77A5F97B" w14:textId="77777777" w:rsidR="00595DDD" w:rsidRPr="001141C9" w:rsidRDefault="00595DDD" w:rsidP="00BA0E2E">
            <w:pPr>
              <w:pStyle w:val="TAC"/>
              <w:keepNext w:val="0"/>
              <w:keepLines w:val="0"/>
              <w:rPr>
                <w:rFonts w:eastAsiaTheme="minorEastAsia"/>
                <w:szCs w:val="18"/>
              </w:rPr>
            </w:pPr>
            <w:r w:rsidRPr="001141C9">
              <w:rPr>
                <w:rFonts w:eastAsiaTheme="minorEastAsia" w:hint="eastAsia"/>
                <w:szCs w:val="18"/>
                <w:lang w:eastAsia="zh-CN"/>
              </w:rPr>
              <w:t>n</w:t>
            </w:r>
            <w:r w:rsidRPr="001141C9">
              <w:rPr>
                <w:rFonts w:eastAsiaTheme="minorEastAsia"/>
                <w:szCs w:val="18"/>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560D6A0"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16842D" w14:textId="77777777" w:rsidR="00595DDD" w:rsidRPr="001141C9" w:rsidRDefault="00595DDD" w:rsidP="00BA0E2E">
            <w:pPr>
              <w:pStyle w:val="TAC"/>
              <w:keepNext w:val="0"/>
              <w:keepLines w:val="0"/>
              <w:rPr>
                <w:rFonts w:eastAsiaTheme="minorEastAsia"/>
                <w:lang w:eastAsia="zh-CN"/>
              </w:rPr>
            </w:pPr>
          </w:p>
        </w:tc>
      </w:tr>
      <w:tr w:rsidR="00595DDD" w:rsidRPr="001141C9" w14:paraId="3BB4CD0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FFD66ED" w14:textId="77777777" w:rsidR="00595DDD" w:rsidRPr="001141C9" w:rsidRDefault="00595DDD" w:rsidP="00BA0E2E">
            <w:pPr>
              <w:pStyle w:val="TAC"/>
              <w:keepNext w:val="0"/>
              <w:keepLines w:val="0"/>
              <w:rPr>
                <w:rFonts w:eastAsiaTheme="minorEastAsia"/>
                <w:szCs w:val="18"/>
              </w:rPr>
            </w:pPr>
            <w:r w:rsidRPr="001141C9">
              <w:rPr>
                <w:rFonts w:eastAsiaTheme="minorEastAsia"/>
                <w:szCs w:val="18"/>
                <w:lang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626830" w14:textId="77777777" w:rsidR="00595DDD" w:rsidRPr="001141C9" w:rsidRDefault="00595DDD" w:rsidP="00BA0E2E">
            <w:pPr>
              <w:pStyle w:val="TAC"/>
              <w:keepNext w:val="0"/>
              <w:keepLines w:val="0"/>
              <w:rPr>
                <w:rFonts w:eastAsiaTheme="minorEastAsia"/>
                <w:szCs w:val="18"/>
              </w:rPr>
            </w:pPr>
            <w:r w:rsidRPr="001141C9">
              <w:rPr>
                <w:rFonts w:eastAsiaTheme="minorEastAsia"/>
                <w:szCs w:val="18"/>
                <w:lang w:eastAsia="zh-CN"/>
              </w:rPr>
              <w:t>-</w:t>
            </w:r>
          </w:p>
        </w:tc>
        <w:tc>
          <w:tcPr>
            <w:tcW w:w="730" w:type="dxa"/>
            <w:tcBorders>
              <w:left w:val="single" w:sz="4" w:space="0" w:color="auto"/>
              <w:bottom w:val="single" w:sz="4" w:space="0" w:color="auto"/>
              <w:right w:val="single" w:sz="4" w:space="0" w:color="auto"/>
            </w:tcBorders>
            <w:vAlign w:val="center"/>
          </w:tcPr>
          <w:p w14:paraId="7543EE53" w14:textId="77777777" w:rsidR="00595DDD" w:rsidRPr="001141C9" w:rsidRDefault="00595DDD" w:rsidP="00BA0E2E">
            <w:pPr>
              <w:pStyle w:val="TAC"/>
              <w:keepNext w:val="0"/>
              <w:keepLines w:val="0"/>
              <w:rPr>
                <w:rFonts w:eastAsiaTheme="minorEastAsia"/>
                <w:szCs w:val="18"/>
              </w:rPr>
            </w:pPr>
            <w:r w:rsidRPr="001141C9">
              <w:rPr>
                <w:rFonts w:eastAsiaTheme="minorEastAsia" w:hint="eastAsia"/>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A1ACDC7" w14:textId="77777777" w:rsidR="00595DDD" w:rsidRPr="001141C9" w:rsidRDefault="00595DDD" w:rsidP="00BA0E2E">
            <w:pPr>
              <w:pStyle w:val="TAC"/>
              <w:keepNext w:val="0"/>
              <w:keepLines w:val="0"/>
              <w:rPr>
                <w:rFonts w:eastAsiaTheme="minorEastAsia"/>
                <w:lang w:eastAsia="zh-CN"/>
              </w:rPr>
            </w:pPr>
            <w:bookmarkStart w:id="35" w:name="_GoBack"/>
            <w:bookmarkEnd w:id="35"/>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552D3A"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601F627F" w14:textId="77777777" w:rsidTr="001A25D8">
        <w:trPr>
          <w:jc w:val="center"/>
        </w:trPr>
        <w:tc>
          <w:tcPr>
            <w:tcW w:w="1983" w:type="dxa"/>
            <w:tcBorders>
              <w:top w:val="nil"/>
              <w:left w:val="single" w:sz="4" w:space="0" w:color="auto"/>
              <w:bottom w:val="nil"/>
              <w:right w:val="single" w:sz="4" w:space="0" w:color="auto"/>
            </w:tcBorders>
            <w:shd w:val="clear" w:color="auto" w:fill="auto"/>
            <w:vAlign w:val="center"/>
          </w:tcPr>
          <w:p w14:paraId="222B7AC4" w14:textId="77777777" w:rsidR="00595DDD" w:rsidRPr="001141C9" w:rsidRDefault="00595DDD" w:rsidP="00BA0E2E">
            <w:pPr>
              <w:pStyle w:val="TAC"/>
              <w:keepNext w:val="0"/>
              <w:keepLines w:val="0"/>
              <w:rPr>
                <w:rFonts w:eastAsiaTheme="minorEastAsia"/>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1166A0" w14:textId="77777777" w:rsidR="00595DDD" w:rsidRPr="001141C9" w:rsidRDefault="00595DDD" w:rsidP="00BA0E2E">
            <w:pPr>
              <w:pStyle w:val="TAC"/>
              <w:keepNext w:val="0"/>
              <w:keepLines w:val="0"/>
              <w:rPr>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2B9AF586" w14:textId="77777777" w:rsidR="00595DDD" w:rsidRPr="001141C9" w:rsidRDefault="00595DDD" w:rsidP="00BA0E2E">
            <w:pPr>
              <w:pStyle w:val="TAC"/>
              <w:keepNext w:val="0"/>
              <w:keepLines w:val="0"/>
              <w:rPr>
                <w:rFonts w:eastAsiaTheme="minorEastAsia"/>
                <w:szCs w:val="18"/>
              </w:rPr>
            </w:pPr>
            <w:r w:rsidRPr="001141C9">
              <w:rPr>
                <w:rFonts w:eastAsiaTheme="minorEastAsia" w:hint="eastAsia"/>
                <w:szCs w:val="18"/>
                <w:lang w:eastAsia="zh-CN"/>
              </w:rPr>
              <w:t>n</w:t>
            </w:r>
            <w:r w:rsidRPr="001141C9">
              <w:rPr>
                <w:rFonts w:eastAsiaTheme="minorEastAsia"/>
                <w:szCs w:val="18"/>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2C9D0A5"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564845" w14:textId="77777777" w:rsidR="00595DDD" w:rsidRPr="001141C9" w:rsidRDefault="00595DDD" w:rsidP="00BA0E2E">
            <w:pPr>
              <w:pStyle w:val="TAC"/>
              <w:keepNext w:val="0"/>
              <w:keepLines w:val="0"/>
              <w:rPr>
                <w:rFonts w:eastAsiaTheme="minorEastAsia"/>
                <w:lang w:eastAsia="zh-CN"/>
              </w:rPr>
            </w:pPr>
          </w:p>
        </w:tc>
      </w:tr>
      <w:tr w:rsidR="00C10E97" w:rsidRPr="001141C9" w14:paraId="4C36AB33" w14:textId="77777777" w:rsidTr="00AB5E47">
        <w:trPr>
          <w:jc w:val="center"/>
          <w:ins w:id="36" w:author="Huawei" w:date="2025-01-24T10:25:00Z"/>
        </w:trPr>
        <w:tc>
          <w:tcPr>
            <w:tcW w:w="1983" w:type="dxa"/>
            <w:tcBorders>
              <w:top w:val="nil"/>
              <w:left w:val="single" w:sz="4" w:space="0" w:color="auto"/>
              <w:bottom w:val="nil"/>
              <w:right w:val="single" w:sz="4" w:space="0" w:color="auto"/>
            </w:tcBorders>
            <w:shd w:val="clear" w:color="auto" w:fill="auto"/>
            <w:vAlign w:val="center"/>
          </w:tcPr>
          <w:p w14:paraId="7D01FBB6" w14:textId="0502118D" w:rsidR="00C10E97" w:rsidRPr="001141C9" w:rsidRDefault="00C10E97" w:rsidP="00C10E97">
            <w:pPr>
              <w:pStyle w:val="TAC"/>
              <w:keepNext w:val="0"/>
              <w:keepLines w:val="0"/>
              <w:rPr>
                <w:ins w:id="37" w:author="Huawei" w:date="2025-01-24T10:25:00Z"/>
                <w:rFonts w:eastAsiaTheme="minorEastAsia"/>
                <w:szCs w:val="18"/>
              </w:rPr>
            </w:pPr>
          </w:p>
        </w:tc>
        <w:tc>
          <w:tcPr>
            <w:tcW w:w="1690" w:type="dxa"/>
            <w:tcBorders>
              <w:top w:val="nil"/>
              <w:left w:val="single" w:sz="4" w:space="0" w:color="auto"/>
              <w:bottom w:val="nil"/>
              <w:right w:val="single" w:sz="4" w:space="0" w:color="auto"/>
            </w:tcBorders>
            <w:shd w:val="clear" w:color="auto" w:fill="auto"/>
            <w:vAlign w:val="center"/>
          </w:tcPr>
          <w:p w14:paraId="5022794A" w14:textId="177824AE" w:rsidR="00C10E97" w:rsidRPr="001141C9" w:rsidRDefault="00C10E97" w:rsidP="00C10E97">
            <w:pPr>
              <w:pStyle w:val="TAC"/>
              <w:keepNext w:val="0"/>
              <w:keepLines w:val="0"/>
              <w:rPr>
                <w:ins w:id="38" w:author="Huawei" w:date="2025-01-24T10:25:00Z"/>
                <w:rFonts w:eastAsiaTheme="minorEastAsia"/>
                <w:szCs w:val="18"/>
              </w:rPr>
            </w:pPr>
            <w:ins w:id="39" w:author="Huawei" w:date="2025-01-24T10:26:00Z">
              <w:r w:rsidRPr="001141C9">
                <w:rPr>
                  <w:rFonts w:eastAsiaTheme="minorEastAsia"/>
                  <w:szCs w:val="18"/>
                  <w:lang w:eastAsia="zh-CN"/>
                </w:rPr>
                <w:t>CA_n8A-n77A</w:t>
              </w:r>
            </w:ins>
          </w:p>
        </w:tc>
        <w:tc>
          <w:tcPr>
            <w:tcW w:w="730" w:type="dxa"/>
            <w:tcBorders>
              <w:left w:val="single" w:sz="4" w:space="0" w:color="auto"/>
              <w:bottom w:val="single" w:sz="4" w:space="0" w:color="auto"/>
              <w:right w:val="single" w:sz="4" w:space="0" w:color="auto"/>
            </w:tcBorders>
            <w:vAlign w:val="center"/>
          </w:tcPr>
          <w:p w14:paraId="5593F59B" w14:textId="4AA3C19B" w:rsidR="00C10E97" w:rsidRPr="001141C9" w:rsidRDefault="00C10E97" w:rsidP="00C10E97">
            <w:pPr>
              <w:pStyle w:val="TAC"/>
              <w:keepNext w:val="0"/>
              <w:keepLines w:val="0"/>
              <w:rPr>
                <w:ins w:id="40" w:author="Huawei" w:date="2025-01-24T10:25:00Z"/>
                <w:rFonts w:eastAsiaTheme="minorEastAsia"/>
                <w:szCs w:val="18"/>
                <w:lang w:eastAsia="zh-CN"/>
              </w:rPr>
            </w:pPr>
            <w:ins w:id="41" w:author="Huawei" w:date="2025-01-24T10:26:00Z">
              <w:r w:rsidRPr="001141C9">
                <w:rPr>
                  <w:rFonts w:eastAsiaTheme="minorEastAsia" w:hint="eastAsia"/>
                  <w:szCs w:val="18"/>
                  <w:lang w:eastAsia="zh-CN"/>
                </w:rPr>
                <w:t>n8</w:t>
              </w:r>
            </w:ins>
          </w:p>
        </w:tc>
        <w:tc>
          <w:tcPr>
            <w:tcW w:w="4081" w:type="dxa"/>
            <w:tcBorders>
              <w:top w:val="single" w:sz="4" w:space="0" w:color="auto"/>
              <w:left w:val="single" w:sz="4" w:space="0" w:color="auto"/>
              <w:bottom w:val="single" w:sz="4" w:space="0" w:color="auto"/>
              <w:right w:val="single" w:sz="4" w:space="0" w:color="auto"/>
            </w:tcBorders>
            <w:vAlign w:val="center"/>
          </w:tcPr>
          <w:p w14:paraId="28422077" w14:textId="3AF5D4C1" w:rsidR="00C10E97" w:rsidRPr="001141C9" w:rsidRDefault="00C10E97" w:rsidP="00C10E97">
            <w:pPr>
              <w:pStyle w:val="TAC"/>
              <w:keepNext w:val="0"/>
              <w:keepLines w:val="0"/>
              <w:rPr>
                <w:ins w:id="42" w:author="Huawei" w:date="2025-01-24T10:25:00Z"/>
                <w:rFonts w:eastAsiaTheme="minorEastAsia"/>
                <w:lang w:eastAsia="zh-CN" w:bidi="ar"/>
              </w:rPr>
            </w:pPr>
            <w:ins w:id="43" w:author="Huawei" w:date="2025-01-24T10:26:00Z">
              <w:r w:rsidRPr="001141C9">
                <w:rPr>
                  <w:rFonts w:eastAsiaTheme="minorEastAsia" w:cs="Arial"/>
                  <w:szCs w:val="18"/>
                  <w:lang w:eastAsia="zh-CN" w:bidi="ar"/>
                </w:rPr>
                <w:t>See n8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0BE430F4" w14:textId="68729FDA" w:rsidR="00C10E97" w:rsidRPr="001141C9" w:rsidRDefault="00C10E97" w:rsidP="00C10E97">
            <w:pPr>
              <w:pStyle w:val="TAC"/>
              <w:keepNext w:val="0"/>
              <w:keepLines w:val="0"/>
              <w:rPr>
                <w:ins w:id="44" w:author="Huawei" w:date="2025-01-24T10:25:00Z"/>
                <w:rFonts w:eastAsiaTheme="minorEastAsia"/>
                <w:lang w:eastAsia="zh-CN"/>
              </w:rPr>
            </w:pPr>
            <w:ins w:id="45" w:author="Huawei" w:date="2025-01-24T10:26:00Z">
              <w:r w:rsidRPr="001141C9">
                <w:rPr>
                  <w:rFonts w:eastAsiaTheme="minorEastAsia" w:hint="eastAsia"/>
                  <w:lang w:eastAsia="zh-CN"/>
                </w:rPr>
                <w:t>4</w:t>
              </w:r>
              <w:r w:rsidRPr="001141C9">
                <w:rPr>
                  <w:rFonts w:eastAsiaTheme="minorEastAsia"/>
                  <w:lang w:eastAsia="zh-CN"/>
                </w:rPr>
                <w:t xml:space="preserve"> and 5</w:t>
              </w:r>
            </w:ins>
          </w:p>
        </w:tc>
      </w:tr>
      <w:tr w:rsidR="00C10E97" w:rsidRPr="001141C9" w14:paraId="5473ACCB" w14:textId="77777777" w:rsidTr="00BA0E2E">
        <w:trPr>
          <w:jc w:val="center"/>
          <w:ins w:id="46" w:author="Huawei" w:date="2025-01-24T10:25:00Z"/>
        </w:trPr>
        <w:tc>
          <w:tcPr>
            <w:tcW w:w="1983" w:type="dxa"/>
            <w:tcBorders>
              <w:top w:val="nil"/>
              <w:left w:val="single" w:sz="4" w:space="0" w:color="auto"/>
              <w:bottom w:val="single" w:sz="4" w:space="0" w:color="auto"/>
              <w:right w:val="single" w:sz="4" w:space="0" w:color="auto"/>
            </w:tcBorders>
            <w:shd w:val="clear" w:color="auto" w:fill="auto"/>
            <w:vAlign w:val="center"/>
          </w:tcPr>
          <w:p w14:paraId="6852A3F5" w14:textId="77777777" w:rsidR="00C10E97" w:rsidRPr="001141C9" w:rsidRDefault="00C10E97" w:rsidP="00C10E97">
            <w:pPr>
              <w:pStyle w:val="TAC"/>
              <w:keepNext w:val="0"/>
              <w:keepLines w:val="0"/>
              <w:rPr>
                <w:ins w:id="47" w:author="Huawei" w:date="2025-01-24T10:25:00Z"/>
                <w:rFonts w:eastAsiaTheme="minorEastAsia"/>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68E571" w14:textId="77777777" w:rsidR="00C10E97" w:rsidRPr="001141C9" w:rsidRDefault="00C10E97" w:rsidP="00C10E97">
            <w:pPr>
              <w:pStyle w:val="TAC"/>
              <w:keepNext w:val="0"/>
              <w:keepLines w:val="0"/>
              <w:rPr>
                <w:ins w:id="48" w:author="Huawei" w:date="2025-01-24T10:25:00Z"/>
                <w:rFonts w:eastAsiaTheme="minorEastAsia"/>
                <w:szCs w:val="18"/>
              </w:rPr>
            </w:pPr>
          </w:p>
        </w:tc>
        <w:tc>
          <w:tcPr>
            <w:tcW w:w="730" w:type="dxa"/>
            <w:tcBorders>
              <w:left w:val="single" w:sz="4" w:space="0" w:color="auto"/>
              <w:bottom w:val="single" w:sz="4" w:space="0" w:color="auto"/>
              <w:right w:val="single" w:sz="4" w:space="0" w:color="auto"/>
            </w:tcBorders>
            <w:vAlign w:val="center"/>
          </w:tcPr>
          <w:p w14:paraId="6436E80E" w14:textId="074745E8" w:rsidR="00C10E97" w:rsidRPr="001141C9" w:rsidRDefault="00C10E97" w:rsidP="00C10E97">
            <w:pPr>
              <w:pStyle w:val="TAC"/>
              <w:keepNext w:val="0"/>
              <w:keepLines w:val="0"/>
              <w:rPr>
                <w:ins w:id="49" w:author="Huawei" w:date="2025-01-24T10:25:00Z"/>
                <w:rFonts w:eastAsiaTheme="minorEastAsia"/>
                <w:szCs w:val="18"/>
                <w:lang w:eastAsia="zh-CN"/>
              </w:rPr>
            </w:pPr>
            <w:ins w:id="50" w:author="Huawei" w:date="2025-01-24T10:26:00Z">
              <w:r w:rsidRPr="001141C9">
                <w:rPr>
                  <w:rFonts w:eastAsiaTheme="minorEastAsia" w:hint="eastAsia"/>
                  <w:szCs w:val="18"/>
                  <w:lang w:eastAsia="zh-CN"/>
                </w:rPr>
                <w:t>n</w:t>
              </w:r>
              <w:r w:rsidRPr="001141C9">
                <w:rPr>
                  <w:rFonts w:eastAsiaTheme="minorEastAsia"/>
                  <w:szCs w:val="18"/>
                  <w:lang w:eastAsia="zh-CN"/>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29715048" w14:textId="08C40A1A" w:rsidR="00C10E97" w:rsidRPr="001141C9" w:rsidRDefault="00C10E97" w:rsidP="00C10E97">
            <w:pPr>
              <w:pStyle w:val="TAC"/>
              <w:keepNext w:val="0"/>
              <w:keepLines w:val="0"/>
              <w:rPr>
                <w:ins w:id="51" w:author="Huawei" w:date="2025-01-24T10:25:00Z"/>
                <w:rFonts w:eastAsiaTheme="minorEastAsia"/>
                <w:lang w:eastAsia="zh-CN" w:bidi="ar"/>
              </w:rPr>
            </w:pPr>
            <w:ins w:id="52" w:author="Huawei" w:date="2025-01-24T10:27:00Z">
              <w:r w:rsidRPr="001141C9">
                <w:rPr>
                  <w:rFonts w:eastAsiaTheme="minorEastAsia" w:cs="Arial" w:hint="eastAsia"/>
                  <w:szCs w:val="18"/>
                  <w:lang w:bidi="ar"/>
                </w:rPr>
                <w:t>CA_n</w:t>
              </w:r>
              <w:r w:rsidRPr="001141C9">
                <w:rPr>
                  <w:rFonts w:eastAsiaTheme="minorEastAsia" w:cs="Arial"/>
                  <w:szCs w:val="18"/>
                  <w:lang w:bidi="ar"/>
                </w:rPr>
                <w:t>7</w:t>
              </w:r>
              <w:r>
                <w:rPr>
                  <w:rFonts w:eastAsiaTheme="minorEastAsia" w:cs="Arial"/>
                  <w:szCs w:val="18"/>
                  <w:lang w:bidi="ar"/>
                </w:rPr>
                <w:t>7</w:t>
              </w:r>
              <w:r w:rsidRPr="001141C9">
                <w:rPr>
                  <w:rFonts w:eastAsiaTheme="minorEastAsia" w:cs="Arial"/>
                  <w:szCs w:val="18"/>
                  <w:lang w:bidi="ar"/>
                </w:rPr>
                <w:t>(2</w:t>
              </w:r>
              <w:proofErr w:type="gramStart"/>
              <w:r w:rsidRPr="001141C9">
                <w:rPr>
                  <w:rFonts w:eastAsiaTheme="minorEastAsia" w:cs="Arial"/>
                  <w:szCs w:val="18"/>
                  <w:lang w:bidi="ar"/>
                </w:rPr>
                <w:t>A)</w:t>
              </w:r>
              <w:r w:rsidRPr="001141C9">
                <w:rPr>
                  <w:rFonts w:eastAsiaTheme="minorEastAsia" w:cs="Arial" w:hint="eastAsia"/>
                  <w:szCs w:val="18"/>
                  <w:lang w:bidi="ar"/>
                </w:rPr>
                <w:t>_</w:t>
              </w:r>
              <w:proofErr w:type="gramEnd"/>
              <w:r w:rsidRPr="001141C9">
                <w:rPr>
                  <w:rFonts w:eastAsiaTheme="minorEastAsia" w:cs="Arial" w:hint="eastAsia"/>
                  <w:szCs w:val="18"/>
                  <w:lang w:bidi="ar"/>
                </w:rPr>
                <w:t>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B21A2E9" w14:textId="77777777" w:rsidR="00C10E97" w:rsidRPr="001141C9" w:rsidRDefault="00C10E97" w:rsidP="00C10E97">
            <w:pPr>
              <w:pStyle w:val="TAC"/>
              <w:keepNext w:val="0"/>
              <w:keepLines w:val="0"/>
              <w:rPr>
                <w:ins w:id="53" w:author="Huawei" w:date="2025-01-24T10:25:00Z"/>
                <w:rFonts w:eastAsiaTheme="minorEastAsia"/>
                <w:lang w:eastAsia="zh-CN"/>
              </w:rPr>
            </w:pPr>
          </w:p>
        </w:tc>
      </w:tr>
      <w:tr w:rsidR="00595DDD" w:rsidRPr="001141C9" w14:paraId="0E8052D0"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2F127D67" w14:textId="77777777" w:rsidR="00595DDD" w:rsidRPr="001141C9" w:rsidRDefault="00595DDD" w:rsidP="00BA0E2E">
            <w:pPr>
              <w:pStyle w:val="TAC"/>
              <w:keepNext w:val="0"/>
              <w:keepLines w:val="0"/>
              <w:rPr>
                <w:rFonts w:eastAsiaTheme="minorEastAsia"/>
              </w:rPr>
            </w:pPr>
            <w:r w:rsidRPr="001141C9">
              <w:rPr>
                <w:rFonts w:eastAsiaTheme="minorEastAsia"/>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619508" w14:textId="77777777" w:rsidR="00595DDD" w:rsidRPr="001141C9" w:rsidRDefault="00595DDD" w:rsidP="00BA0E2E">
            <w:pPr>
              <w:pStyle w:val="TAC"/>
              <w:keepNext w:val="0"/>
              <w:keepLines w:val="0"/>
              <w:rPr>
                <w:lang w:eastAsia="zh-CN"/>
              </w:rPr>
            </w:pPr>
            <w:r w:rsidRPr="001141C9">
              <w:rPr>
                <w:rFonts w:hint="eastAsia"/>
                <w:lang w:eastAsia="zh-CN"/>
              </w:rPr>
              <w:t>n</w:t>
            </w:r>
            <w:r w:rsidRPr="001141C9">
              <w:rPr>
                <w:lang w:eastAsia="zh-CN"/>
              </w:rPr>
              <w:t>78</w:t>
            </w:r>
            <w:r w:rsidRPr="001141C9">
              <w:rPr>
                <w:vertAlign w:val="superscript"/>
                <w:lang w:eastAsia="zh-CN"/>
              </w:rPr>
              <w:t>8,9</w:t>
            </w:r>
          </w:p>
          <w:p w14:paraId="019F5217" w14:textId="77777777" w:rsidR="00595DDD" w:rsidRPr="001141C9" w:rsidRDefault="00595DDD" w:rsidP="00BA0E2E">
            <w:pPr>
              <w:pStyle w:val="TAC"/>
              <w:keepNext w:val="0"/>
              <w:keepLines w:val="0"/>
              <w:rPr>
                <w:rFonts w:eastAsiaTheme="minorEastAsia"/>
              </w:rPr>
            </w:pPr>
            <w:r w:rsidRPr="001141C9">
              <w:t>CA_n8A-n78A</w:t>
            </w:r>
            <w:r w:rsidRPr="001141C9">
              <w:rPr>
                <w:vertAlign w:val="superscript"/>
              </w:rPr>
              <w:t>8,13</w:t>
            </w:r>
          </w:p>
        </w:tc>
        <w:tc>
          <w:tcPr>
            <w:tcW w:w="730" w:type="dxa"/>
            <w:tcBorders>
              <w:left w:val="single" w:sz="4" w:space="0" w:color="auto"/>
              <w:bottom w:val="single" w:sz="4" w:space="0" w:color="auto"/>
              <w:right w:val="single" w:sz="4" w:space="0" w:color="auto"/>
            </w:tcBorders>
            <w:vAlign w:val="center"/>
          </w:tcPr>
          <w:p w14:paraId="581CEB56" w14:textId="77777777" w:rsidR="00595DDD" w:rsidRPr="001141C9" w:rsidRDefault="00595DDD" w:rsidP="00BA0E2E">
            <w:pPr>
              <w:pStyle w:val="TAC"/>
              <w:keepNext w:val="0"/>
              <w:keepLines w:val="0"/>
              <w:rPr>
                <w:rFonts w:eastAsiaTheme="minorEastAsia"/>
              </w:rPr>
            </w:pPr>
            <w:r w:rsidRPr="001141C9">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87D17CF"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075623"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75B3A49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6BF59DB9"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8B0A9D5"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C703250" w14:textId="77777777" w:rsidR="00595DDD" w:rsidRPr="001141C9" w:rsidRDefault="00595DDD" w:rsidP="00BA0E2E">
            <w:pPr>
              <w:pStyle w:val="TAC"/>
              <w:keepNext w:val="0"/>
              <w:keepLines w:val="0"/>
              <w:rPr>
                <w:rFonts w:eastAsiaTheme="minorEastAsia"/>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46EA0D"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8DB709" w14:textId="77777777" w:rsidR="00595DDD" w:rsidRPr="001141C9" w:rsidRDefault="00595DDD" w:rsidP="00BA0E2E">
            <w:pPr>
              <w:pStyle w:val="TAC"/>
              <w:keepNext w:val="0"/>
              <w:keepLines w:val="0"/>
              <w:rPr>
                <w:rFonts w:eastAsiaTheme="minorEastAsia"/>
                <w:lang w:eastAsia="zh-CN"/>
              </w:rPr>
            </w:pPr>
          </w:p>
        </w:tc>
      </w:tr>
      <w:tr w:rsidR="00595DDD" w:rsidRPr="001141C9" w14:paraId="63B74CBB"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7BE2A46"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56864D2"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0F09845" w14:textId="77777777" w:rsidR="00595DDD" w:rsidRPr="001141C9" w:rsidRDefault="00595DDD" w:rsidP="00BA0E2E">
            <w:pPr>
              <w:pStyle w:val="TAC"/>
              <w:keepNext w:val="0"/>
              <w:keepLines w:val="0"/>
              <w:rPr>
                <w:rFonts w:eastAsiaTheme="minorEastAsia"/>
              </w:rPr>
            </w:pPr>
            <w:r w:rsidRPr="001141C9">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90E4997"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5429D403"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1</w:t>
            </w:r>
          </w:p>
        </w:tc>
      </w:tr>
      <w:tr w:rsidR="00595DDD" w:rsidRPr="001141C9" w14:paraId="219746D7"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A079361"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FADA3DD"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37434E5" w14:textId="77777777" w:rsidR="00595DDD" w:rsidRPr="001141C9" w:rsidRDefault="00595DDD" w:rsidP="00BA0E2E">
            <w:pPr>
              <w:pStyle w:val="TAC"/>
              <w:keepNext w:val="0"/>
              <w:keepLines w:val="0"/>
              <w:rPr>
                <w:rFonts w:eastAsiaTheme="minorEastAsia"/>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1E0657"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E60694" w14:textId="77777777" w:rsidR="00595DDD" w:rsidRPr="001141C9" w:rsidRDefault="00595DDD" w:rsidP="00BA0E2E">
            <w:pPr>
              <w:pStyle w:val="TAC"/>
              <w:keepNext w:val="0"/>
              <w:keepLines w:val="0"/>
              <w:rPr>
                <w:rFonts w:eastAsiaTheme="minorEastAsia"/>
                <w:lang w:eastAsia="zh-CN"/>
              </w:rPr>
            </w:pPr>
          </w:p>
        </w:tc>
      </w:tr>
      <w:tr w:rsidR="00595DDD" w:rsidRPr="001141C9" w14:paraId="1DDDABB1"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43856F3C"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109356C"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9536E44" w14:textId="77777777" w:rsidR="00595DDD" w:rsidRPr="001141C9" w:rsidRDefault="00595DDD" w:rsidP="00BA0E2E">
            <w:pPr>
              <w:pStyle w:val="TAC"/>
              <w:keepNext w:val="0"/>
              <w:keepLines w:val="0"/>
              <w:rPr>
                <w:rFonts w:eastAsiaTheme="minorEastAsia"/>
              </w:rPr>
            </w:pPr>
            <w:r w:rsidRPr="001141C9">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0B9EE42"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F645B9"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5CCF311A"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C1064D7"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F96724"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9F6C485" w14:textId="77777777" w:rsidR="00595DDD" w:rsidRPr="001141C9" w:rsidRDefault="00595DDD" w:rsidP="00BA0E2E">
            <w:pPr>
              <w:pStyle w:val="TAC"/>
              <w:keepNext w:val="0"/>
              <w:keepLines w:val="0"/>
              <w:rPr>
                <w:rFonts w:eastAsiaTheme="minorEastAsia"/>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DE047"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F20C50" w14:textId="77777777" w:rsidR="00595DDD" w:rsidRPr="001141C9" w:rsidRDefault="00595DDD" w:rsidP="00BA0E2E">
            <w:pPr>
              <w:pStyle w:val="TAC"/>
              <w:keepNext w:val="0"/>
              <w:keepLines w:val="0"/>
              <w:rPr>
                <w:rFonts w:eastAsiaTheme="minorEastAsia"/>
                <w:lang w:eastAsia="zh-CN"/>
              </w:rPr>
            </w:pPr>
          </w:p>
        </w:tc>
      </w:tr>
      <w:tr w:rsidR="00595DDD" w:rsidRPr="001141C9" w14:paraId="117E8CF9"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139B9CB2" w14:textId="77777777" w:rsidR="00595DDD" w:rsidRPr="001141C9" w:rsidRDefault="00595DDD" w:rsidP="00BA0E2E">
            <w:pPr>
              <w:pStyle w:val="TAC"/>
              <w:keepNext w:val="0"/>
              <w:keepLines w:val="0"/>
              <w:rPr>
                <w:rFonts w:eastAsiaTheme="minorEastAsia"/>
              </w:rPr>
            </w:pPr>
            <w:r w:rsidRPr="001141C9">
              <w:rPr>
                <w:rFonts w:eastAsiaTheme="minorEastAsia"/>
                <w:szCs w:val="18"/>
              </w:rPr>
              <w:t>CA_n</w:t>
            </w:r>
            <w:r w:rsidRPr="001141C9">
              <w:rPr>
                <w:rFonts w:eastAsiaTheme="minorEastAsia" w:hint="eastAsia"/>
                <w:szCs w:val="18"/>
                <w:lang w:eastAsia="zh-CN"/>
              </w:rPr>
              <w:t>8</w:t>
            </w:r>
            <w:r w:rsidRPr="001141C9">
              <w:rPr>
                <w:rFonts w:eastAsiaTheme="minorEastAsia"/>
                <w:szCs w:val="18"/>
              </w:rPr>
              <w:t>A-n7</w:t>
            </w:r>
            <w:r w:rsidRPr="001141C9">
              <w:rPr>
                <w:rFonts w:eastAsiaTheme="minorEastAsia" w:hint="eastAsia"/>
                <w:szCs w:val="18"/>
                <w:lang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D721DE" w14:textId="77777777" w:rsidR="00595DDD" w:rsidRPr="001141C9" w:rsidRDefault="00595DDD" w:rsidP="00BA0E2E">
            <w:pPr>
              <w:pStyle w:val="TAC"/>
              <w:keepNext w:val="0"/>
              <w:keepLines w:val="0"/>
              <w:rPr>
                <w:rFonts w:eastAsiaTheme="minorEastAsia"/>
              </w:rPr>
            </w:pPr>
            <w:r w:rsidRPr="001141C9">
              <w:rPr>
                <w:rFonts w:eastAsiaTheme="minorEastAsia"/>
                <w:szCs w:val="18"/>
              </w:rPr>
              <w:t>CA_n</w:t>
            </w:r>
            <w:r w:rsidRPr="001141C9">
              <w:rPr>
                <w:rFonts w:eastAsiaTheme="minorEastAsia" w:hint="eastAsia"/>
                <w:szCs w:val="18"/>
                <w:lang w:eastAsia="zh-CN"/>
              </w:rPr>
              <w:t>8</w:t>
            </w:r>
            <w:r w:rsidRPr="001141C9">
              <w:rPr>
                <w:rFonts w:eastAsiaTheme="minorEastAsia"/>
                <w:szCs w:val="18"/>
              </w:rPr>
              <w:t>A-n7</w:t>
            </w:r>
            <w:r w:rsidRPr="001141C9">
              <w:rPr>
                <w:rFonts w:eastAsiaTheme="minorEastAsia" w:hint="eastAsia"/>
                <w:szCs w:val="18"/>
                <w:lang w:eastAsia="zh-CN"/>
              </w:rPr>
              <w:t>8A</w:t>
            </w:r>
          </w:p>
        </w:tc>
        <w:tc>
          <w:tcPr>
            <w:tcW w:w="730" w:type="dxa"/>
            <w:tcBorders>
              <w:left w:val="single" w:sz="4" w:space="0" w:color="auto"/>
              <w:bottom w:val="single" w:sz="4" w:space="0" w:color="auto"/>
              <w:right w:val="single" w:sz="4" w:space="0" w:color="auto"/>
            </w:tcBorders>
            <w:vAlign w:val="center"/>
          </w:tcPr>
          <w:p w14:paraId="7F3B2D3E"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C439D6F"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FB732E"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04FDB20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EF2D717"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3274C3"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BB6036D"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AE5B58"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F3046E" w14:textId="77777777" w:rsidR="00595DDD" w:rsidRPr="001141C9" w:rsidRDefault="00595DDD" w:rsidP="00BA0E2E">
            <w:pPr>
              <w:pStyle w:val="TAC"/>
              <w:keepNext w:val="0"/>
              <w:keepLines w:val="0"/>
              <w:rPr>
                <w:rFonts w:eastAsiaTheme="minorEastAsia"/>
                <w:lang w:eastAsia="zh-CN"/>
              </w:rPr>
            </w:pPr>
          </w:p>
        </w:tc>
      </w:tr>
      <w:tr w:rsidR="00595DDD" w:rsidRPr="001141C9" w14:paraId="72716232"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3A45825" w14:textId="77777777" w:rsidR="00595DDD" w:rsidRPr="001141C9" w:rsidRDefault="00595DDD" w:rsidP="00BA0E2E">
            <w:pPr>
              <w:pStyle w:val="TAC"/>
              <w:keepNext w:val="0"/>
              <w:keepLines w:val="0"/>
              <w:rPr>
                <w:rFonts w:eastAsiaTheme="minorEastAsia"/>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2D6387E" w14:textId="77777777" w:rsidR="00595DDD" w:rsidRPr="001141C9" w:rsidRDefault="00595DDD" w:rsidP="00BA0E2E">
            <w:pPr>
              <w:pStyle w:val="TAC"/>
              <w:keepNext w:val="0"/>
              <w:keepLines w:val="0"/>
              <w:rPr>
                <w:rFonts w:cs="Arial"/>
                <w:bCs/>
                <w:szCs w:val="18"/>
                <w:lang w:eastAsia="zh-CN"/>
              </w:rPr>
            </w:pPr>
            <w:r w:rsidRPr="001141C9">
              <w:rPr>
                <w:rFonts w:cs="Arial" w:hint="eastAsia"/>
                <w:bCs/>
                <w:szCs w:val="18"/>
                <w:lang w:eastAsia="zh-CN"/>
              </w:rPr>
              <w:t>CA_n8A-n78A</w:t>
            </w:r>
          </w:p>
          <w:p w14:paraId="0F420455" w14:textId="77777777" w:rsidR="00595DDD" w:rsidRDefault="00595DDD" w:rsidP="00BA0E2E">
            <w:pPr>
              <w:pStyle w:val="TAC"/>
              <w:keepNext w:val="0"/>
              <w:keepLines w:val="0"/>
              <w:rPr>
                <w:rFonts w:cs="Arial"/>
                <w:bCs/>
                <w:szCs w:val="18"/>
                <w:lang w:eastAsia="zh-CN"/>
              </w:rPr>
            </w:pPr>
            <w:r w:rsidRPr="001141C9">
              <w:rPr>
                <w:rFonts w:cs="Arial" w:hint="eastAsia"/>
                <w:bCs/>
                <w:szCs w:val="18"/>
                <w:lang w:eastAsia="zh-CN"/>
              </w:rPr>
              <w:t>CA_n8A-n78C</w:t>
            </w:r>
          </w:p>
          <w:p w14:paraId="72ACDA16" w14:textId="77777777" w:rsidR="00595DDD" w:rsidRPr="001141C9" w:rsidRDefault="00595DDD" w:rsidP="00BA0E2E">
            <w:pPr>
              <w:pStyle w:val="TAC"/>
              <w:keepNext w:val="0"/>
              <w:keepLines w:val="0"/>
              <w:rPr>
                <w:rFonts w:eastAsiaTheme="minorEastAsia"/>
              </w:rPr>
            </w:pPr>
            <w:r w:rsidRPr="001141C9">
              <w:rPr>
                <w:rFonts w:cs="Arial" w:hint="eastAsia"/>
                <w:bCs/>
                <w:szCs w:val="18"/>
                <w:lang w:eastAsia="zh-CN"/>
              </w:rPr>
              <w:t>CA_n78C</w:t>
            </w:r>
          </w:p>
        </w:tc>
        <w:tc>
          <w:tcPr>
            <w:tcW w:w="730" w:type="dxa"/>
            <w:tcBorders>
              <w:left w:val="single" w:sz="4" w:space="0" w:color="auto"/>
              <w:bottom w:val="single" w:sz="4" w:space="0" w:color="auto"/>
              <w:right w:val="single" w:sz="4" w:space="0" w:color="auto"/>
            </w:tcBorders>
            <w:vAlign w:val="center"/>
          </w:tcPr>
          <w:p w14:paraId="6C377A72"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7615C61"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bidi="ar"/>
              </w:rPr>
              <w:t xml:space="preserve">See </w:t>
            </w:r>
            <w:r w:rsidRPr="001141C9">
              <w:rPr>
                <w:rFonts w:eastAsiaTheme="minorEastAsia" w:cs="Arial" w:hint="eastAsia"/>
                <w:szCs w:val="18"/>
                <w:lang w:bidi="ar"/>
              </w:rPr>
              <w:t>n</w:t>
            </w:r>
            <w:r w:rsidRPr="001141C9">
              <w:rPr>
                <w:rFonts w:eastAsiaTheme="minorEastAsia" w:cs="Arial" w:hint="eastAsia"/>
                <w:szCs w:val="18"/>
                <w:lang w:eastAsia="zh-CN" w:bidi="ar"/>
              </w:rPr>
              <w:t>8</w:t>
            </w:r>
            <w:r w:rsidRPr="001141C9">
              <w:rPr>
                <w:rFonts w:eastAsiaTheme="minorEastAsia"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21BD8B" w14:textId="77777777" w:rsidR="00595DDD" w:rsidRPr="001141C9" w:rsidRDefault="00595DDD" w:rsidP="00BA0E2E">
            <w:pPr>
              <w:pStyle w:val="TAC"/>
              <w:keepNext w:val="0"/>
              <w:keepLines w:val="0"/>
              <w:rPr>
                <w:rFonts w:eastAsiaTheme="minorEastAsia"/>
                <w:lang w:eastAsia="zh-CN"/>
              </w:rPr>
            </w:pPr>
            <w:r w:rsidRPr="001141C9">
              <w:rPr>
                <w:rFonts w:eastAsiaTheme="minorEastAsia"/>
                <w:lang w:eastAsia="zh-CN"/>
              </w:rPr>
              <w:t>4 and 5</w:t>
            </w:r>
          </w:p>
        </w:tc>
      </w:tr>
      <w:tr w:rsidR="00595DDD" w:rsidRPr="001141C9" w14:paraId="535B2575"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02D11D2A"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58979F"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0BD6D8F"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20B34E"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lang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8BA58E" w14:textId="77777777" w:rsidR="00595DDD" w:rsidRPr="001141C9" w:rsidRDefault="00595DDD" w:rsidP="00BA0E2E">
            <w:pPr>
              <w:pStyle w:val="TAC"/>
              <w:keepNext w:val="0"/>
              <w:keepLines w:val="0"/>
              <w:rPr>
                <w:rFonts w:eastAsiaTheme="minorEastAsia"/>
                <w:lang w:eastAsia="zh-CN"/>
              </w:rPr>
            </w:pPr>
          </w:p>
        </w:tc>
      </w:tr>
      <w:tr w:rsidR="00595DDD" w:rsidRPr="001141C9" w14:paraId="5BE80C1F"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AB8D06B" w14:textId="77777777" w:rsidR="00595DDD" w:rsidRPr="001141C9" w:rsidRDefault="00595DDD" w:rsidP="00BA0E2E">
            <w:pPr>
              <w:pStyle w:val="TAC"/>
              <w:keepNext w:val="0"/>
              <w:keepLines w:val="0"/>
              <w:rPr>
                <w:rFonts w:eastAsiaTheme="minorEastAsia"/>
              </w:rPr>
            </w:pPr>
            <w:r w:rsidRPr="001141C9">
              <w:rPr>
                <w:rFonts w:eastAsiaTheme="minorEastAsia"/>
              </w:rPr>
              <w:t>CA_n8A-n78</w:t>
            </w:r>
            <w:r w:rsidRPr="001141C9">
              <w:rPr>
                <w:rFonts w:eastAsiaTheme="minorEastAsia" w:hint="eastAsia"/>
                <w:lang w:eastAsia="zh-CN"/>
              </w:rPr>
              <w:t>(</w:t>
            </w:r>
            <w:r w:rsidRPr="001141C9">
              <w:rPr>
                <w:rFonts w:eastAsiaTheme="minorEastAsia"/>
                <w:lang w:eastAsia="zh-CN"/>
              </w:rPr>
              <w:t>2</w:t>
            </w:r>
            <w:r w:rsidRPr="001141C9">
              <w:rPr>
                <w:rFonts w:eastAsiaTheme="minorEastAsia"/>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208DAF" w14:textId="77777777" w:rsidR="00595DDD" w:rsidRPr="001141C9" w:rsidRDefault="00595DDD" w:rsidP="00BA0E2E">
            <w:pPr>
              <w:pStyle w:val="TAC"/>
              <w:keepNext w:val="0"/>
              <w:keepLines w:val="0"/>
              <w:rPr>
                <w:rFonts w:eastAsiaTheme="minorEastAsia"/>
              </w:rPr>
            </w:pPr>
            <w:r w:rsidRPr="001141C9">
              <w:rPr>
                <w:rFonts w:eastAsiaTheme="minorEastAsia"/>
              </w:rPr>
              <w:t>CA_n8A-n78A</w:t>
            </w:r>
          </w:p>
        </w:tc>
        <w:tc>
          <w:tcPr>
            <w:tcW w:w="730" w:type="dxa"/>
            <w:tcBorders>
              <w:left w:val="single" w:sz="4" w:space="0" w:color="auto"/>
              <w:bottom w:val="single" w:sz="4" w:space="0" w:color="auto"/>
              <w:right w:val="single" w:sz="4" w:space="0" w:color="auto"/>
            </w:tcBorders>
            <w:vAlign w:val="center"/>
          </w:tcPr>
          <w:p w14:paraId="2EE8533C" w14:textId="77777777" w:rsidR="00595DDD" w:rsidRPr="001141C9" w:rsidRDefault="00595DDD" w:rsidP="00BA0E2E">
            <w:pPr>
              <w:pStyle w:val="TAC"/>
              <w:keepNext w:val="0"/>
              <w:keepLines w:val="0"/>
              <w:rPr>
                <w:rFonts w:eastAsiaTheme="minorEastAsia"/>
              </w:rPr>
            </w:pPr>
            <w:r w:rsidRPr="001141C9">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1CDE46A"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C07226"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315F90E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7025E5E3"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8F1337E"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85156B1" w14:textId="77777777" w:rsidR="00595DDD" w:rsidRPr="001141C9" w:rsidRDefault="00595DDD" w:rsidP="00BA0E2E">
            <w:pPr>
              <w:pStyle w:val="TAC"/>
              <w:keepNext w:val="0"/>
              <w:keepLines w:val="0"/>
              <w:rPr>
                <w:rFonts w:eastAsiaTheme="minorEastAsia"/>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377B01F"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AC7DB6" w14:textId="77777777" w:rsidR="00595DDD" w:rsidRPr="001141C9" w:rsidRDefault="00595DDD" w:rsidP="00BA0E2E">
            <w:pPr>
              <w:pStyle w:val="TAC"/>
              <w:keepNext w:val="0"/>
              <w:keepLines w:val="0"/>
              <w:rPr>
                <w:rFonts w:eastAsiaTheme="minorEastAsia"/>
                <w:lang w:eastAsia="zh-CN"/>
              </w:rPr>
            </w:pPr>
          </w:p>
        </w:tc>
      </w:tr>
      <w:tr w:rsidR="00595DDD" w:rsidRPr="001141C9" w14:paraId="774F088A"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3A46A2F8"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2E6CEA6"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2B9285E1" w14:textId="77777777" w:rsidR="00595DDD" w:rsidRPr="001141C9" w:rsidRDefault="00595DDD" w:rsidP="00BA0E2E">
            <w:pPr>
              <w:pStyle w:val="TAC"/>
              <w:keepNext w:val="0"/>
              <w:keepLines w:val="0"/>
              <w:rPr>
                <w:rFonts w:eastAsiaTheme="minorEastAsia"/>
              </w:rPr>
            </w:pPr>
            <w:r w:rsidRPr="001141C9">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F26DED5"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szCs w:val="18"/>
                <w:lang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3F5FE8"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4</w:t>
            </w:r>
            <w:r w:rsidRPr="001141C9">
              <w:rPr>
                <w:rFonts w:eastAsiaTheme="minorEastAsia"/>
                <w:lang w:eastAsia="zh-CN"/>
              </w:rPr>
              <w:t xml:space="preserve"> and 5</w:t>
            </w:r>
          </w:p>
        </w:tc>
      </w:tr>
      <w:tr w:rsidR="00595DDD" w:rsidRPr="001141C9" w14:paraId="2D49A438"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2E079E5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52D09D"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51A02C9" w14:textId="77777777" w:rsidR="00595DDD" w:rsidRPr="001141C9" w:rsidRDefault="00595DDD" w:rsidP="00BA0E2E">
            <w:pPr>
              <w:pStyle w:val="TAC"/>
              <w:keepNext w:val="0"/>
              <w:keepLines w:val="0"/>
              <w:rPr>
                <w:rFonts w:eastAsiaTheme="minorEastAsia"/>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1E99449" w14:textId="77777777" w:rsidR="00595DDD" w:rsidRPr="001141C9" w:rsidRDefault="00595DDD" w:rsidP="00BA0E2E">
            <w:pPr>
              <w:pStyle w:val="TAC"/>
              <w:keepNext w:val="0"/>
              <w:keepLines w:val="0"/>
              <w:rPr>
                <w:rFonts w:eastAsiaTheme="minorEastAsia"/>
                <w:lang w:eastAsia="zh-CN" w:bidi="ar"/>
              </w:rPr>
            </w:pPr>
            <w:r w:rsidRPr="001141C9">
              <w:rPr>
                <w:rFonts w:eastAsiaTheme="minorEastAsia" w:cs="Arial" w:hint="eastAsia"/>
                <w:szCs w:val="18"/>
                <w:lang w:bidi="ar"/>
              </w:rPr>
              <w:t>CA_n</w:t>
            </w:r>
            <w:r w:rsidRPr="001141C9">
              <w:rPr>
                <w:rFonts w:eastAsiaTheme="minorEastAsia" w:cs="Arial"/>
                <w:szCs w:val="18"/>
                <w:lang w:bidi="ar"/>
              </w:rPr>
              <w:t>78(2</w:t>
            </w:r>
            <w:proofErr w:type="gramStart"/>
            <w:r w:rsidRPr="001141C9">
              <w:rPr>
                <w:rFonts w:eastAsiaTheme="minorEastAsia" w:cs="Arial"/>
                <w:szCs w:val="18"/>
                <w:lang w:bidi="ar"/>
              </w:rPr>
              <w:t>A)</w:t>
            </w:r>
            <w:r w:rsidRPr="001141C9">
              <w:rPr>
                <w:rFonts w:eastAsiaTheme="minorEastAsia" w:cs="Arial" w:hint="eastAsia"/>
                <w:szCs w:val="18"/>
                <w:lang w:bidi="ar"/>
              </w:rPr>
              <w:t>_</w:t>
            </w:r>
            <w:proofErr w:type="gramEnd"/>
            <w:r w:rsidRPr="001141C9">
              <w:rPr>
                <w:rFonts w:eastAsiaTheme="minorEastAsia" w:cs="Arial" w:hint="eastAsia"/>
                <w:szCs w:val="18"/>
                <w:lang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EAA85D" w14:textId="77777777" w:rsidR="00595DDD" w:rsidRPr="001141C9" w:rsidRDefault="00595DDD" w:rsidP="00BA0E2E">
            <w:pPr>
              <w:pStyle w:val="TAC"/>
              <w:keepNext w:val="0"/>
              <w:keepLines w:val="0"/>
              <w:rPr>
                <w:rFonts w:eastAsiaTheme="minorEastAsia"/>
                <w:lang w:eastAsia="zh-CN"/>
              </w:rPr>
            </w:pPr>
          </w:p>
        </w:tc>
      </w:tr>
      <w:tr w:rsidR="00595DDD" w:rsidRPr="001141C9" w14:paraId="0F74E37A" w14:textId="77777777" w:rsidTr="00BA0E2E">
        <w:trPr>
          <w:jc w:val="center"/>
        </w:trPr>
        <w:tc>
          <w:tcPr>
            <w:tcW w:w="1983" w:type="dxa"/>
            <w:tcBorders>
              <w:left w:val="single" w:sz="4" w:space="0" w:color="auto"/>
              <w:bottom w:val="nil"/>
              <w:right w:val="single" w:sz="4" w:space="0" w:color="auto"/>
            </w:tcBorders>
            <w:shd w:val="clear" w:color="auto" w:fill="auto"/>
            <w:vAlign w:val="center"/>
          </w:tcPr>
          <w:p w14:paraId="7D2DC72A" w14:textId="77777777" w:rsidR="00595DDD" w:rsidRPr="001141C9" w:rsidRDefault="00595DDD" w:rsidP="00BA0E2E">
            <w:pPr>
              <w:pStyle w:val="TAC"/>
              <w:keepNext w:val="0"/>
              <w:keepLines w:val="0"/>
              <w:rPr>
                <w:rFonts w:eastAsiaTheme="minorEastAsia"/>
              </w:rPr>
            </w:pPr>
            <w:r w:rsidRPr="001141C9">
              <w:rPr>
                <w:rFonts w:eastAsiaTheme="minorEastAsia"/>
              </w:rPr>
              <w:t>CA_n8A-n79A</w:t>
            </w:r>
          </w:p>
        </w:tc>
        <w:tc>
          <w:tcPr>
            <w:tcW w:w="1690" w:type="dxa"/>
            <w:tcBorders>
              <w:left w:val="single" w:sz="4" w:space="0" w:color="auto"/>
              <w:bottom w:val="nil"/>
              <w:right w:val="single" w:sz="4" w:space="0" w:color="auto"/>
            </w:tcBorders>
            <w:shd w:val="clear" w:color="auto" w:fill="auto"/>
            <w:vAlign w:val="center"/>
          </w:tcPr>
          <w:p w14:paraId="603E99C1" w14:textId="77777777" w:rsidR="00595DDD" w:rsidRPr="001141C9" w:rsidRDefault="00595DDD" w:rsidP="00BA0E2E">
            <w:pPr>
              <w:pStyle w:val="TAC"/>
              <w:rPr>
                <w:highlight w:val="yellow"/>
                <w:vertAlign w:val="superscript"/>
                <w:lang w:eastAsia="zh-CN"/>
              </w:rPr>
            </w:pPr>
            <w:r w:rsidRPr="001141C9">
              <w:rPr>
                <w:lang w:eastAsia="zh-CN"/>
              </w:rPr>
              <w:t>n8</w:t>
            </w:r>
            <w:r w:rsidRPr="001141C9">
              <w:rPr>
                <w:vertAlign w:val="superscript"/>
                <w:lang w:eastAsia="zh-CN"/>
              </w:rPr>
              <w:t>8</w:t>
            </w:r>
          </w:p>
          <w:p w14:paraId="5C9D78EC" w14:textId="77777777" w:rsidR="00595DDD" w:rsidRPr="001141C9" w:rsidRDefault="00595DDD" w:rsidP="00BA0E2E">
            <w:pPr>
              <w:spacing w:after="0"/>
              <w:jc w:val="center"/>
              <w:rPr>
                <w:rFonts w:ascii="Arial" w:eastAsiaTheme="minorEastAsia" w:hAnsi="Arial" w:cs="Arial"/>
                <w:sz w:val="18"/>
                <w:szCs w:val="18"/>
                <w:lang w:eastAsia="zh-CN"/>
              </w:rPr>
            </w:pPr>
            <w:r w:rsidRPr="001141C9">
              <w:rPr>
                <w:rFonts w:ascii="Arial" w:eastAsiaTheme="minorEastAsia" w:hAnsi="Arial" w:cs="Arial" w:hint="eastAsia"/>
                <w:sz w:val="18"/>
                <w:szCs w:val="18"/>
                <w:lang w:eastAsia="zh-CN"/>
              </w:rPr>
              <w:t>n</w:t>
            </w:r>
            <w:r w:rsidRPr="001141C9">
              <w:rPr>
                <w:rFonts w:ascii="Arial" w:eastAsiaTheme="minorEastAsia" w:hAnsi="Arial" w:cs="Arial"/>
                <w:sz w:val="18"/>
                <w:szCs w:val="18"/>
                <w:lang w:eastAsia="zh-CN"/>
              </w:rPr>
              <w:t>79</w:t>
            </w:r>
            <w:r w:rsidRPr="001141C9">
              <w:rPr>
                <w:rFonts w:ascii="Arial" w:eastAsiaTheme="minorEastAsia" w:hAnsi="Arial" w:hint="eastAsia"/>
                <w:sz w:val="18"/>
                <w:szCs w:val="18"/>
                <w:vertAlign w:val="superscript"/>
                <w:lang w:eastAsia="zh-CN"/>
              </w:rPr>
              <w:t>8</w:t>
            </w:r>
            <w:r w:rsidRPr="001141C9">
              <w:rPr>
                <w:rFonts w:ascii="Arial" w:eastAsiaTheme="minorEastAsia" w:hAnsi="Arial"/>
                <w:sz w:val="18"/>
                <w:szCs w:val="18"/>
                <w:vertAlign w:val="superscript"/>
                <w:lang w:eastAsia="zh-CN"/>
              </w:rPr>
              <w:t>,9</w:t>
            </w:r>
          </w:p>
          <w:p w14:paraId="2034E096" w14:textId="77777777" w:rsidR="00595DDD" w:rsidRPr="001141C9" w:rsidRDefault="00595DDD" w:rsidP="00BA0E2E">
            <w:pPr>
              <w:pStyle w:val="TAC"/>
              <w:rPr>
                <w:rFonts w:eastAsiaTheme="minorEastAsia"/>
              </w:rPr>
            </w:pPr>
            <w:r w:rsidRPr="001141C9">
              <w:rPr>
                <w:rFonts w:eastAsiaTheme="minorEastAsia" w:hint="eastAsia"/>
                <w:lang w:eastAsia="zh-CN"/>
              </w:rPr>
              <w:t>CA_n8A-n79A</w:t>
            </w:r>
            <w:r w:rsidRPr="001141C9">
              <w:rPr>
                <w:rFonts w:eastAsiaTheme="minorEastAsia"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7988EB8" w14:textId="77777777" w:rsidR="00595DDD" w:rsidRPr="001141C9" w:rsidRDefault="00595DDD" w:rsidP="00BA0E2E">
            <w:pPr>
              <w:pStyle w:val="TAC"/>
              <w:keepNext w:val="0"/>
              <w:keepLines w:val="0"/>
              <w:rPr>
                <w:rFonts w:eastAsiaTheme="minorEastAsia"/>
              </w:rPr>
            </w:pPr>
            <w:r w:rsidRPr="001141C9">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2A7F379"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5, 10, 15, 20</w:t>
            </w:r>
          </w:p>
        </w:tc>
        <w:tc>
          <w:tcPr>
            <w:tcW w:w="1360" w:type="dxa"/>
            <w:tcBorders>
              <w:left w:val="single" w:sz="4" w:space="0" w:color="auto"/>
              <w:bottom w:val="nil"/>
              <w:right w:val="single" w:sz="4" w:space="0" w:color="auto"/>
            </w:tcBorders>
            <w:shd w:val="clear" w:color="auto" w:fill="auto"/>
            <w:vAlign w:val="center"/>
          </w:tcPr>
          <w:p w14:paraId="20343F80" w14:textId="77777777" w:rsidR="00595DDD" w:rsidRPr="001141C9" w:rsidRDefault="00595DDD" w:rsidP="00BA0E2E">
            <w:pPr>
              <w:pStyle w:val="TAC"/>
              <w:keepNext w:val="0"/>
              <w:keepLines w:val="0"/>
              <w:rPr>
                <w:rFonts w:eastAsiaTheme="minorEastAsia"/>
                <w:lang w:eastAsia="zh-CN"/>
              </w:rPr>
            </w:pPr>
            <w:r w:rsidRPr="001141C9">
              <w:rPr>
                <w:rFonts w:eastAsiaTheme="minorEastAsia" w:hint="eastAsia"/>
                <w:lang w:eastAsia="zh-CN"/>
              </w:rPr>
              <w:t>0</w:t>
            </w:r>
          </w:p>
        </w:tc>
      </w:tr>
      <w:tr w:rsidR="00595DDD" w:rsidRPr="001141C9" w14:paraId="4A24E386"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24767DC"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86820A9"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right w:val="single" w:sz="4" w:space="0" w:color="auto"/>
            </w:tcBorders>
            <w:vAlign w:val="center"/>
          </w:tcPr>
          <w:p w14:paraId="2DB9E703" w14:textId="77777777" w:rsidR="00595DDD" w:rsidRPr="001141C9" w:rsidRDefault="00595DDD" w:rsidP="00BA0E2E">
            <w:pPr>
              <w:pStyle w:val="TAC"/>
              <w:keepNext w:val="0"/>
              <w:keepLines w:val="0"/>
              <w:rPr>
                <w:rFonts w:eastAsiaTheme="minorEastAsia"/>
              </w:rPr>
            </w:pPr>
            <w:r w:rsidRPr="001141C9">
              <w:rPr>
                <w:rFonts w:eastAsiaTheme="minorEastAsia"/>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FE01BFB" w14:textId="77777777" w:rsidR="00595DDD" w:rsidRPr="001141C9" w:rsidRDefault="00595DDD" w:rsidP="00BA0E2E">
            <w:pPr>
              <w:pStyle w:val="TAC"/>
              <w:keepNext w:val="0"/>
              <w:keepLines w:val="0"/>
              <w:rPr>
                <w:rFonts w:eastAsiaTheme="minorEastAsia"/>
              </w:rPr>
            </w:pPr>
            <w:r w:rsidRPr="001141C9">
              <w:rPr>
                <w:rFonts w:eastAsiaTheme="minorEastAsia"/>
                <w:lang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9E475F" w14:textId="77777777" w:rsidR="00595DDD" w:rsidRPr="001141C9" w:rsidRDefault="00595DDD" w:rsidP="00BA0E2E">
            <w:pPr>
              <w:pStyle w:val="TAC"/>
              <w:keepNext w:val="0"/>
              <w:keepLines w:val="0"/>
              <w:rPr>
                <w:rFonts w:eastAsiaTheme="minorEastAsia"/>
                <w:lang w:eastAsia="zh-CN"/>
              </w:rPr>
            </w:pPr>
          </w:p>
        </w:tc>
      </w:tr>
      <w:tr w:rsidR="00595DDD" w:rsidRPr="001141C9" w14:paraId="1DA1EE84"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0439679F" w14:textId="77777777" w:rsidR="00595DDD" w:rsidRPr="001141C9" w:rsidRDefault="00595DDD" w:rsidP="00BA0E2E">
            <w:pPr>
              <w:pStyle w:val="TAC"/>
              <w:keepNext w:val="0"/>
              <w:keepLines w:val="0"/>
              <w:rPr>
                <w:rFonts w:eastAsiaTheme="minorEastAsia" w:cs="Arial"/>
                <w:color w:val="000000" w:themeColor="text1"/>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948ED5E" w14:textId="77777777" w:rsidR="00595DDD" w:rsidRPr="001141C9" w:rsidRDefault="00595DDD" w:rsidP="00BA0E2E">
            <w:pPr>
              <w:pStyle w:val="TAC"/>
              <w:keepNext w:val="0"/>
              <w:keepLines w:val="0"/>
              <w:rPr>
                <w:rFonts w:eastAsiaTheme="minorEastAsia" w:cs="Arial"/>
                <w:color w:val="000000" w:themeColor="text1"/>
                <w:szCs w:val="18"/>
                <w:lang w:eastAsia="zh-CN"/>
              </w:rPr>
            </w:pPr>
          </w:p>
        </w:tc>
        <w:tc>
          <w:tcPr>
            <w:tcW w:w="730" w:type="dxa"/>
            <w:tcBorders>
              <w:left w:val="single" w:sz="4" w:space="0" w:color="auto"/>
              <w:right w:val="single" w:sz="4" w:space="0" w:color="auto"/>
            </w:tcBorders>
            <w:vAlign w:val="center"/>
          </w:tcPr>
          <w:p w14:paraId="6DC7083C" w14:textId="77777777" w:rsidR="00595DDD" w:rsidRPr="001141C9" w:rsidRDefault="00595DDD" w:rsidP="00BA0E2E">
            <w:pPr>
              <w:pStyle w:val="TAC"/>
              <w:keepNext w:val="0"/>
              <w:keepLines w:val="0"/>
              <w:rPr>
                <w:rFonts w:eastAsiaTheme="minorEastAsia"/>
                <w:color w:val="000000" w:themeColor="text1"/>
                <w:szCs w:val="18"/>
                <w:lang w:eastAsia="zh-CN"/>
              </w:rPr>
            </w:pPr>
            <w:r w:rsidRPr="001141C9">
              <w:t>n8</w:t>
            </w:r>
          </w:p>
        </w:tc>
        <w:tc>
          <w:tcPr>
            <w:tcW w:w="4081" w:type="dxa"/>
            <w:tcBorders>
              <w:top w:val="single" w:sz="4" w:space="0" w:color="auto"/>
              <w:left w:val="single" w:sz="4" w:space="0" w:color="auto"/>
              <w:bottom w:val="single" w:sz="4" w:space="0" w:color="auto"/>
              <w:right w:val="single" w:sz="4" w:space="0" w:color="auto"/>
            </w:tcBorders>
            <w:vAlign w:val="center"/>
          </w:tcPr>
          <w:p w14:paraId="0793E4E1"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cs="Arial"/>
                <w:szCs w:val="18"/>
                <w:lang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C0419C" w14:textId="77777777" w:rsidR="00595DDD" w:rsidRPr="001141C9" w:rsidRDefault="00595DDD" w:rsidP="00BA0E2E">
            <w:pPr>
              <w:pStyle w:val="TAC"/>
              <w:keepNext w:val="0"/>
              <w:keepLines w:val="0"/>
              <w:rPr>
                <w:rFonts w:eastAsiaTheme="minorEastAsia"/>
                <w:color w:val="000000" w:themeColor="text1"/>
                <w:szCs w:val="18"/>
                <w:lang w:eastAsia="zh-CN"/>
              </w:rPr>
            </w:pPr>
            <w:r w:rsidRPr="001141C9">
              <w:rPr>
                <w:rFonts w:hint="eastAsia"/>
                <w:lang w:eastAsia="zh-CN"/>
              </w:rPr>
              <w:t>4</w:t>
            </w:r>
            <w:r w:rsidRPr="001141C9">
              <w:rPr>
                <w:lang w:eastAsia="zh-CN"/>
              </w:rPr>
              <w:t xml:space="preserve"> and 5</w:t>
            </w:r>
          </w:p>
        </w:tc>
      </w:tr>
      <w:tr w:rsidR="00595DDD" w:rsidRPr="001141C9" w14:paraId="04ACF376"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848068E" w14:textId="77777777" w:rsidR="00595DDD" w:rsidRPr="001141C9" w:rsidRDefault="00595DDD" w:rsidP="00BA0E2E">
            <w:pPr>
              <w:pStyle w:val="TAC"/>
              <w:keepNext w:val="0"/>
              <w:keepLines w:val="0"/>
              <w:rPr>
                <w:rFonts w:eastAsiaTheme="minorEastAsia" w:cs="Arial"/>
                <w:color w:val="000000" w:themeColor="text1"/>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30762A" w14:textId="77777777" w:rsidR="00595DDD" w:rsidRPr="001141C9" w:rsidRDefault="00595DDD" w:rsidP="00BA0E2E">
            <w:pPr>
              <w:pStyle w:val="TAC"/>
              <w:keepNext w:val="0"/>
              <w:keepLines w:val="0"/>
              <w:rPr>
                <w:rFonts w:eastAsiaTheme="minorEastAsia" w:cs="Arial"/>
                <w:color w:val="000000" w:themeColor="text1"/>
                <w:szCs w:val="18"/>
                <w:lang w:eastAsia="zh-CN"/>
              </w:rPr>
            </w:pPr>
          </w:p>
        </w:tc>
        <w:tc>
          <w:tcPr>
            <w:tcW w:w="730" w:type="dxa"/>
            <w:tcBorders>
              <w:left w:val="single" w:sz="4" w:space="0" w:color="auto"/>
              <w:right w:val="single" w:sz="4" w:space="0" w:color="auto"/>
            </w:tcBorders>
            <w:vAlign w:val="center"/>
          </w:tcPr>
          <w:p w14:paraId="1431F769" w14:textId="77777777" w:rsidR="00595DDD" w:rsidRPr="001141C9" w:rsidRDefault="00595DDD" w:rsidP="00BA0E2E">
            <w:pPr>
              <w:pStyle w:val="TAC"/>
              <w:keepNext w:val="0"/>
              <w:keepLines w:val="0"/>
              <w:rPr>
                <w:rFonts w:eastAsiaTheme="minorEastAsia"/>
                <w:color w:val="000000" w:themeColor="text1"/>
                <w:szCs w:val="18"/>
                <w:lang w:eastAsia="zh-CN"/>
              </w:rPr>
            </w:pPr>
            <w:r w:rsidRPr="001141C9">
              <w:t>n</w:t>
            </w:r>
            <w:r w:rsidRPr="001141C9">
              <w:rPr>
                <w:rFonts w:hint="eastAsia"/>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5BED3BED"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cs="Arial"/>
                <w:szCs w:val="18"/>
                <w:lang w:eastAsia="zh-CN" w:bidi="ar"/>
              </w:rPr>
              <w:t>See n</w:t>
            </w:r>
            <w:r w:rsidRPr="001141C9">
              <w:rPr>
                <w:rFonts w:cs="Arial" w:hint="eastAsia"/>
                <w:szCs w:val="18"/>
                <w:lang w:eastAsia="zh-CN" w:bidi="ar"/>
              </w:rPr>
              <w:t>79</w:t>
            </w:r>
            <w:r w:rsidRPr="001141C9">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0E98F" w14:textId="77777777" w:rsidR="00595DDD" w:rsidRPr="001141C9" w:rsidRDefault="00595DDD" w:rsidP="00BA0E2E">
            <w:pPr>
              <w:pStyle w:val="TAC"/>
              <w:keepNext w:val="0"/>
              <w:keepLines w:val="0"/>
              <w:rPr>
                <w:rFonts w:eastAsiaTheme="minorEastAsia"/>
                <w:color w:val="000000" w:themeColor="text1"/>
                <w:szCs w:val="18"/>
                <w:lang w:eastAsia="zh-CN"/>
              </w:rPr>
            </w:pPr>
          </w:p>
        </w:tc>
      </w:tr>
      <w:tr w:rsidR="00595DDD" w:rsidRPr="001141C9" w14:paraId="7DE6BCDE"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7A04A78B"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eastAsiaTheme="minorEastAsia" w:cs="Arial"/>
                <w:color w:val="000000" w:themeColor="text1"/>
                <w:szCs w:val="18"/>
                <w:lang w:eastAsia="zh-CN"/>
              </w:rPr>
              <w:t>CA_n</w:t>
            </w:r>
            <w:r w:rsidRPr="001141C9">
              <w:rPr>
                <w:rFonts w:eastAsiaTheme="minorEastAsia" w:cs="Arial" w:hint="eastAsia"/>
                <w:color w:val="000000" w:themeColor="text1"/>
                <w:szCs w:val="18"/>
                <w:lang w:eastAsia="zh-CN"/>
              </w:rPr>
              <w:t>8</w:t>
            </w:r>
            <w:r w:rsidRPr="001141C9">
              <w:rPr>
                <w:rFonts w:eastAsiaTheme="minorEastAsia" w:cs="Arial"/>
                <w:color w:val="000000" w:themeColor="text1"/>
                <w:szCs w:val="18"/>
                <w:lang w:eastAsia="zh-CN"/>
              </w:rPr>
              <w:t>A-</w:t>
            </w:r>
            <w:r w:rsidRPr="001141C9">
              <w:rPr>
                <w:rFonts w:eastAsiaTheme="minorEastAsia" w:cs="Arial" w:hint="eastAsia"/>
                <w:color w:val="000000" w:themeColor="text1"/>
                <w:szCs w:val="18"/>
                <w:lang w:eastAsia="zh-CN"/>
              </w:rPr>
              <w:t>n79</w:t>
            </w:r>
            <w:r w:rsidRPr="001141C9">
              <w:rPr>
                <w:rFonts w:eastAsiaTheme="minorEastAsia" w:cs="Arial"/>
                <w:color w:val="000000" w:themeColor="text1"/>
                <w:szCs w:val="18"/>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9C69BF"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eastAsiaTheme="minorEastAsia" w:cs="Arial"/>
                <w:color w:val="000000" w:themeColor="text1"/>
                <w:szCs w:val="18"/>
                <w:lang w:eastAsia="zh-CN"/>
              </w:rPr>
              <w:t>CA_</w:t>
            </w:r>
            <w:r w:rsidRPr="001141C9">
              <w:rPr>
                <w:rFonts w:eastAsiaTheme="minorEastAsia" w:cs="Arial" w:hint="eastAsia"/>
                <w:color w:val="000000" w:themeColor="text1"/>
                <w:szCs w:val="18"/>
                <w:lang w:eastAsia="zh-CN"/>
              </w:rPr>
              <w:t>n79</w:t>
            </w:r>
            <w:r w:rsidRPr="001141C9">
              <w:rPr>
                <w:rFonts w:eastAsiaTheme="minorEastAsia" w:cs="Arial"/>
                <w:color w:val="000000" w:themeColor="text1"/>
                <w:szCs w:val="18"/>
                <w:lang w:eastAsia="zh-CN"/>
              </w:rPr>
              <w:t>C</w:t>
            </w:r>
          </w:p>
          <w:p w14:paraId="4E918DBE"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eastAsiaTheme="minorEastAsia" w:hint="eastAsia"/>
                <w:lang w:eastAsia="zh-CN"/>
              </w:rPr>
              <w:t>CA_n8A-n79A</w:t>
            </w:r>
          </w:p>
        </w:tc>
        <w:tc>
          <w:tcPr>
            <w:tcW w:w="730" w:type="dxa"/>
            <w:tcBorders>
              <w:left w:val="single" w:sz="4" w:space="0" w:color="auto"/>
              <w:right w:val="single" w:sz="4" w:space="0" w:color="auto"/>
            </w:tcBorders>
            <w:vAlign w:val="center"/>
          </w:tcPr>
          <w:p w14:paraId="40F78532"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eastAsiaTheme="minorEastAsia" w:hint="eastAsia"/>
                <w:color w:val="000000" w:themeColor="text1"/>
                <w:szCs w:val="18"/>
                <w:lang w:eastAsia="zh-CN"/>
              </w:rPr>
              <w:t>n8</w:t>
            </w:r>
          </w:p>
        </w:tc>
        <w:tc>
          <w:tcPr>
            <w:tcW w:w="4081" w:type="dxa"/>
            <w:tcBorders>
              <w:top w:val="single" w:sz="4" w:space="0" w:color="auto"/>
              <w:left w:val="single" w:sz="4" w:space="0" w:color="auto"/>
              <w:bottom w:val="single" w:sz="4" w:space="0" w:color="auto"/>
              <w:right w:val="single" w:sz="4" w:space="0" w:color="auto"/>
            </w:tcBorders>
          </w:tcPr>
          <w:p w14:paraId="72BD9A77"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eastAsiaTheme="minorEastAsia" w:cs="Arial"/>
                <w:color w:val="000000" w:themeColor="text1"/>
                <w:szCs w:val="18"/>
                <w:lang w:eastAsia="zh-CN"/>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DBB61F" w14:textId="77777777" w:rsidR="00595DDD" w:rsidRPr="001141C9" w:rsidRDefault="00595DDD" w:rsidP="00BA0E2E">
            <w:pPr>
              <w:pStyle w:val="TAC"/>
              <w:keepNext w:val="0"/>
              <w:keepLines w:val="0"/>
              <w:rPr>
                <w:rFonts w:eastAsiaTheme="minorEastAsia"/>
                <w:color w:val="000000" w:themeColor="text1"/>
                <w:szCs w:val="18"/>
                <w:lang w:eastAsia="zh-CN"/>
              </w:rPr>
            </w:pPr>
            <w:r w:rsidRPr="001141C9">
              <w:rPr>
                <w:rFonts w:eastAsiaTheme="minorEastAsia" w:hint="eastAsia"/>
                <w:color w:val="000000" w:themeColor="text1"/>
                <w:szCs w:val="18"/>
                <w:lang w:eastAsia="zh-CN"/>
              </w:rPr>
              <w:t>0</w:t>
            </w:r>
          </w:p>
        </w:tc>
      </w:tr>
      <w:tr w:rsidR="00595DDD" w:rsidRPr="001141C9" w14:paraId="56E4DB8C"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17E8895C"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EA59E0"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right w:val="single" w:sz="4" w:space="0" w:color="auto"/>
            </w:tcBorders>
            <w:vAlign w:val="center"/>
          </w:tcPr>
          <w:p w14:paraId="0F86BCD8"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eastAsiaTheme="minorEastAsia" w:hint="eastAsia"/>
                <w:color w:val="000000" w:themeColor="text1"/>
                <w:szCs w:val="18"/>
                <w:lang w:eastAsia="zh-CN"/>
              </w:rPr>
              <w:t>n79</w:t>
            </w:r>
          </w:p>
        </w:tc>
        <w:tc>
          <w:tcPr>
            <w:tcW w:w="4081" w:type="dxa"/>
            <w:tcBorders>
              <w:top w:val="single" w:sz="4" w:space="0" w:color="auto"/>
              <w:left w:val="single" w:sz="4" w:space="0" w:color="auto"/>
              <w:bottom w:val="single" w:sz="4" w:space="0" w:color="auto"/>
              <w:right w:val="single" w:sz="4" w:space="0" w:color="auto"/>
            </w:tcBorders>
          </w:tcPr>
          <w:p w14:paraId="3F077579"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eastAsiaTheme="minorEastAsia" w:cs="Arial"/>
                <w:color w:val="000000" w:themeColor="text1"/>
                <w:szCs w:val="18"/>
                <w:lang w:eastAsia="zh-CN" w:bidi="ar"/>
              </w:rPr>
              <w:t>CA_n</w:t>
            </w:r>
            <w:r w:rsidRPr="001141C9">
              <w:rPr>
                <w:rFonts w:eastAsiaTheme="minorEastAsia" w:cs="Arial" w:hint="eastAsia"/>
                <w:color w:val="000000" w:themeColor="text1"/>
                <w:szCs w:val="18"/>
                <w:lang w:eastAsia="zh-CN" w:bidi="ar"/>
              </w:rPr>
              <w:t>79</w:t>
            </w:r>
            <w:r w:rsidRPr="001141C9">
              <w:rPr>
                <w:rFonts w:eastAsiaTheme="minorEastAsia" w:cs="Arial"/>
                <w:color w:val="000000" w:themeColor="text1"/>
                <w:szCs w:val="18"/>
                <w:lang w:eastAsia="zh-CN" w:bidi="ar"/>
              </w:rPr>
              <w:t>C_BCS0</w:t>
            </w:r>
          </w:p>
        </w:tc>
        <w:tc>
          <w:tcPr>
            <w:tcW w:w="1360" w:type="dxa"/>
            <w:tcBorders>
              <w:top w:val="nil"/>
              <w:left w:val="single" w:sz="4" w:space="0" w:color="auto"/>
              <w:bottom w:val="nil"/>
              <w:right w:val="single" w:sz="4" w:space="0" w:color="auto"/>
            </w:tcBorders>
            <w:shd w:val="clear" w:color="auto" w:fill="auto"/>
            <w:vAlign w:val="center"/>
          </w:tcPr>
          <w:p w14:paraId="1C3275FB" w14:textId="77777777" w:rsidR="00595DDD" w:rsidRPr="001141C9" w:rsidRDefault="00595DDD" w:rsidP="00BA0E2E">
            <w:pPr>
              <w:pStyle w:val="TAC"/>
              <w:keepNext w:val="0"/>
              <w:keepLines w:val="0"/>
              <w:rPr>
                <w:rFonts w:eastAsiaTheme="minorEastAsia"/>
                <w:color w:val="000000" w:themeColor="text1"/>
                <w:szCs w:val="18"/>
                <w:lang w:eastAsia="zh-CN"/>
              </w:rPr>
            </w:pPr>
          </w:p>
        </w:tc>
      </w:tr>
      <w:tr w:rsidR="00595DDD" w:rsidRPr="001141C9" w14:paraId="6C0D88CD" w14:textId="77777777" w:rsidTr="00BA0E2E">
        <w:trPr>
          <w:jc w:val="center"/>
        </w:trPr>
        <w:tc>
          <w:tcPr>
            <w:tcW w:w="1983" w:type="dxa"/>
            <w:tcBorders>
              <w:top w:val="nil"/>
              <w:left w:val="single" w:sz="4" w:space="0" w:color="auto"/>
              <w:bottom w:val="nil"/>
              <w:right w:val="single" w:sz="4" w:space="0" w:color="auto"/>
            </w:tcBorders>
            <w:shd w:val="clear" w:color="auto" w:fill="auto"/>
            <w:vAlign w:val="center"/>
          </w:tcPr>
          <w:p w14:paraId="24C780FF" w14:textId="77777777" w:rsidR="00595DDD" w:rsidRPr="001141C9" w:rsidRDefault="00595DDD" w:rsidP="00BA0E2E">
            <w:pPr>
              <w:pStyle w:val="TAC"/>
              <w:keepNext w:val="0"/>
              <w:keepLines w:val="0"/>
              <w:rPr>
                <w:rFonts w:eastAsiaTheme="minorEastAsia"/>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4AC8923"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eastAsiaTheme="minorEastAsia" w:cs="Arial"/>
                <w:color w:val="000000" w:themeColor="text1"/>
                <w:szCs w:val="18"/>
                <w:lang w:eastAsia="zh-CN"/>
              </w:rPr>
              <w:t>CA_</w:t>
            </w:r>
            <w:r w:rsidRPr="001141C9">
              <w:rPr>
                <w:rFonts w:eastAsiaTheme="minorEastAsia" w:cs="Arial" w:hint="eastAsia"/>
                <w:color w:val="000000" w:themeColor="text1"/>
                <w:szCs w:val="18"/>
                <w:lang w:eastAsia="zh-CN"/>
              </w:rPr>
              <w:t>n79</w:t>
            </w:r>
            <w:r w:rsidRPr="001141C9">
              <w:rPr>
                <w:rFonts w:eastAsiaTheme="minorEastAsia" w:cs="Arial"/>
                <w:color w:val="000000" w:themeColor="text1"/>
                <w:szCs w:val="18"/>
                <w:lang w:eastAsia="zh-CN"/>
              </w:rPr>
              <w:t>C</w:t>
            </w:r>
          </w:p>
          <w:p w14:paraId="3A15B6AB" w14:textId="77777777" w:rsidR="00595DDD" w:rsidRPr="001141C9" w:rsidRDefault="00595DDD" w:rsidP="00BA0E2E">
            <w:pPr>
              <w:pStyle w:val="TAC"/>
              <w:keepNext w:val="0"/>
              <w:keepLines w:val="0"/>
              <w:rPr>
                <w:rFonts w:eastAsiaTheme="minorEastAsia" w:cs="Arial"/>
                <w:color w:val="000000" w:themeColor="text1"/>
                <w:szCs w:val="18"/>
                <w:lang w:eastAsia="zh-CN"/>
              </w:rPr>
            </w:pPr>
            <w:r w:rsidRPr="001141C9">
              <w:rPr>
                <w:rFonts w:eastAsiaTheme="minorEastAsia" w:cs="Arial" w:hint="eastAsia"/>
                <w:color w:val="000000" w:themeColor="text1"/>
                <w:szCs w:val="18"/>
                <w:lang w:eastAsia="zh-CN"/>
              </w:rPr>
              <w:t>CA_n8A-n79A</w:t>
            </w:r>
          </w:p>
          <w:p w14:paraId="6E0D8560" w14:textId="77777777" w:rsidR="00595DDD" w:rsidRPr="001141C9" w:rsidRDefault="00595DDD" w:rsidP="00BA0E2E">
            <w:pPr>
              <w:pStyle w:val="TAC"/>
              <w:keepNext w:val="0"/>
              <w:keepLines w:val="0"/>
              <w:rPr>
                <w:rFonts w:eastAsiaTheme="minorEastAsia"/>
              </w:rPr>
            </w:pPr>
            <w:r w:rsidRPr="001141C9">
              <w:rPr>
                <w:rFonts w:eastAsiaTheme="minorEastAsia" w:cs="Arial" w:hint="eastAsia"/>
                <w:color w:val="000000" w:themeColor="text1"/>
                <w:szCs w:val="18"/>
                <w:lang w:eastAsia="zh-CN"/>
              </w:rPr>
              <w:t>CA_n8A-n79C</w:t>
            </w:r>
          </w:p>
        </w:tc>
        <w:tc>
          <w:tcPr>
            <w:tcW w:w="730" w:type="dxa"/>
            <w:tcBorders>
              <w:left w:val="single" w:sz="4" w:space="0" w:color="auto"/>
              <w:right w:val="single" w:sz="4" w:space="0" w:color="auto"/>
            </w:tcBorders>
            <w:vAlign w:val="center"/>
          </w:tcPr>
          <w:p w14:paraId="17C2AA1D" w14:textId="77777777" w:rsidR="00595DDD" w:rsidRPr="001141C9" w:rsidRDefault="00595DDD" w:rsidP="00BA0E2E">
            <w:pPr>
              <w:pStyle w:val="TAC"/>
              <w:keepNext w:val="0"/>
              <w:keepLines w:val="0"/>
              <w:rPr>
                <w:rFonts w:eastAsiaTheme="minorEastAsia"/>
                <w:color w:val="000000" w:themeColor="text1"/>
                <w:szCs w:val="18"/>
                <w:lang w:eastAsia="zh-CN"/>
              </w:rPr>
            </w:pPr>
            <w:r w:rsidRPr="001141C9">
              <w:t>n8</w:t>
            </w:r>
          </w:p>
        </w:tc>
        <w:tc>
          <w:tcPr>
            <w:tcW w:w="4081" w:type="dxa"/>
            <w:tcBorders>
              <w:top w:val="single" w:sz="4" w:space="0" w:color="auto"/>
              <w:left w:val="single" w:sz="4" w:space="0" w:color="auto"/>
              <w:bottom w:val="single" w:sz="4" w:space="0" w:color="auto"/>
              <w:right w:val="single" w:sz="4" w:space="0" w:color="auto"/>
            </w:tcBorders>
            <w:vAlign w:val="center"/>
          </w:tcPr>
          <w:p w14:paraId="2204E64A" w14:textId="77777777" w:rsidR="00595DDD" w:rsidRPr="001141C9" w:rsidRDefault="00595DDD" w:rsidP="00BA0E2E">
            <w:pPr>
              <w:pStyle w:val="TAC"/>
              <w:keepNext w:val="0"/>
              <w:keepLines w:val="0"/>
              <w:rPr>
                <w:rFonts w:eastAsiaTheme="minorEastAsia" w:cs="Arial"/>
                <w:color w:val="000000" w:themeColor="text1"/>
                <w:szCs w:val="18"/>
                <w:lang w:eastAsia="zh-CN" w:bidi="ar"/>
              </w:rPr>
            </w:pPr>
            <w:r w:rsidRPr="001141C9">
              <w:rPr>
                <w:rFonts w:cs="Arial"/>
                <w:szCs w:val="18"/>
                <w:lang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0370DD" w14:textId="77777777" w:rsidR="00595DDD" w:rsidRPr="001141C9" w:rsidRDefault="00595DDD" w:rsidP="00BA0E2E">
            <w:pPr>
              <w:pStyle w:val="TAC"/>
              <w:keepNext w:val="0"/>
              <w:keepLines w:val="0"/>
              <w:rPr>
                <w:rFonts w:eastAsiaTheme="minorEastAsia"/>
                <w:color w:val="000000" w:themeColor="text1"/>
                <w:szCs w:val="18"/>
                <w:lang w:eastAsia="zh-CN"/>
              </w:rPr>
            </w:pPr>
            <w:r w:rsidRPr="001141C9">
              <w:rPr>
                <w:rFonts w:hint="eastAsia"/>
                <w:lang w:eastAsia="zh-CN"/>
              </w:rPr>
              <w:t>4</w:t>
            </w:r>
            <w:r w:rsidRPr="001141C9">
              <w:rPr>
                <w:lang w:eastAsia="zh-CN"/>
              </w:rPr>
              <w:t xml:space="preserve"> and 5</w:t>
            </w:r>
          </w:p>
        </w:tc>
      </w:tr>
      <w:tr w:rsidR="00595DDD" w:rsidRPr="001141C9" w14:paraId="3280B2CF"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5E461B5B"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9447B4"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right w:val="single" w:sz="4" w:space="0" w:color="auto"/>
            </w:tcBorders>
            <w:vAlign w:val="center"/>
          </w:tcPr>
          <w:p w14:paraId="4D8F8F78" w14:textId="77777777" w:rsidR="00595DDD" w:rsidRPr="001141C9" w:rsidRDefault="00595DDD" w:rsidP="00BA0E2E">
            <w:pPr>
              <w:pStyle w:val="TAC"/>
              <w:keepNext w:val="0"/>
              <w:keepLines w:val="0"/>
              <w:rPr>
                <w:rFonts w:eastAsiaTheme="minorEastAsia"/>
                <w:color w:val="000000" w:themeColor="text1"/>
                <w:szCs w:val="18"/>
                <w:lang w:eastAsia="zh-CN"/>
              </w:rPr>
            </w:pPr>
            <w:r w:rsidRPr="001141C9">
              <w:t>n</w:t>
            </w:r>
            <w:r w:rsidRPr="001141C9">
              <w:rPr>
                <w:rFonts w:hint="eastAsia"/>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7FC896" w14:textId="77777777" w:rsidR="00595DDD" w:rsidRPr="001141C9" w:rsidRDefault="00595DDD" w:rsidP="00BA0E2E">
            <w:pPr>
              <w:pStyle w:val="TAC"/>
              <w:keepNext w:val="0"/>
              <w:keepLines w:val="0"/>
              <w:rPr>
                <w:rFonts w:eastAsiaTheme="minorEastAsia" w:cs="Arial"/>
                <w:color w:val="000000" w:themeColor="text1"/>
                <w:szCs w:val="18"/>
                <w:lang w:eastAsia="zh-CN" w:bidi="ar"/>
              </w:rPr>
            </w:pPr>
            <w:r w:rsidRPr="001141C9">
              <w:rPr>
                <w:rFonts w:cs="Arial"/>
                <w:color w:val="000000" w:themeColor="text1"/>
                <w:szCs w:val="18"/>
                <w:lang w:eastAsia="zh-CN" w:bidi="ar"/>
              </w:rPr>
              <w:t>CA_n</w:t>
            </w:r>
            <w:r w:rsidRPr="001141C9">
              <w:rPr>
                <w:rFonts w:cs="Arial" w:hint="eastAsia"/>
                <w:color w:val="000000" w:themeColor="text1"/>
                <w:szCs w:val="18"/>
                <w:lang w:eastAsia="zh-CN" w:bidi="ar"/>
              </w:rPr>
              <w:t>79</w:t>
            </w:r>
            <w:r w:rsidRPr="001141C9">
              <w:rPr>
                <w:rFonts w:cs="Arial"/>
                <w:color w:val="000000" w:themeColor="text1"/>
                <w:szCs w:val="18"/>
                <w:lang w:eastAsia="zh-CN" w:bidi="ar"/>
              </w:rPr>
              <w:t>C_BCS0</w:t>
            </w:r>
          </w:p>
        </w:tc>
        <w:tc>
          <w:tcPr>
            <w:tcW w:w="1360" w:type="dxa"/>
            <w:tcBorders>
              <w:top w:val="nil"/>
              <w:left w:val="single" w:sz="4" w:space="0" w:color="auto"/>
              <w:bottom w:val="nil"/>
              <w:right w:val="single" w:sz="4" w:space="0" w:color="auto"/>
            </w:tcBorders>
            <w:shd w:val="clear" w:color="auto" w:fill="auto"/>
            <w:vAlign w:val="center"/>
          </w:tcPr>
          <w:p w14:paraId="1C3EDBBD" w14:textId="77777777" w:rsidR="00595DDD" w:rsidRPr="001141C9" w:rsidRDefault="00595DDD" w:rsidP="00BA0E2E">
            <w:pPr>
              <w:pStyle w:val="TAC"/>
              <w:keepNext w:val="0"/>
              <w:keepLines w:val="0"/>
              <w:rPr>
                <w:rFonts w:eastAsiaTheme="minorEastAsia"/>
                <w:color w:val="000000" w:themeColor="text1"/>
                <w:szCs w:val="18"/>
                <w:lang w:eastAsia="zh-CN"/>
              </w:rPr>
            </w:pPr>
          </w:p>
        </w:tc>
      </w:tr>
      <w:tr w:rsidR="00595DDD" w:rsidRPr="001141C9" w14:paraId="56D925B3" w14:textId="77777777" w:rsidTr="00BA0E2E">
        <w:trPr>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0E587E2D" w14:textId="77777777" w:rsidR="00595DDD" w:rsidRPr="001141C9" w:rsidRDefault="00595DDD" w:rsidP="00BA0E2E">
            <w:pPr>
              <w:pStyle w:val="TAC"/>
              <w:keepNext w:val="0"/>
              <w:keepLines w:val="0"/>
              <w:rPr>
                <w:rFonts w:eastAsiaTheme="minorEastAsia"/>
              </w:rPr>
            </w:pPr>
            <w:r>
              <w:rPr>
                <w:rFonts w:hint="eastAsia"/>
                <w:szCs w:val="18"/>
                <w:lang w:val="en-US" w:eastAsia="zh-CN"/>
              </w:rPr>
              <w:t>CA_n8A-n104A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ED490E" w14:textId="77777777" w:rsidR="00595DDD" w:rsidRPr="001141C9" w:rsidRDefault="00595DDD" w:rsidP="00BA0E2E">
            <w:pPr>
              <w:pStyle w:val="TAC"/>
              <w:keepNext w:val="0"/>
              <w:keepLines w:val="0"/>
              <w:rPr>
                <w:rFonts w:eastAsiaTheme="minorEastAsia"/>
              </w:rPr>
            </w:pPr>
            <w:r>
              <w:rPr>
                <w:rFonts w:hint="eastAsia"/>
                <w:szCs w:val="18"/>
                <w:lang w:val="en-US" w:eastAsia="zh-CN"/>
              </w:rPr>
              <w:t>CA_n8A-n104A</w:t>
            </w:r>
          </w:p>
        </w:tc>
        <w:tc>
          <w:tcPr>
            <w:tcW w:w="730" w:type="dxa"/>
            <w:tcBorders>
              <w:left w:val="single" w:sz="4" w:space="0" w:color="auto"/>
              <w:right w:val="single" w:sz="4" w:space="0" w:color="auto"/>
            </w:tcBorders>
            <w:vAlign w:val="center"/>
          </w:tcPr>
          <w:p w14:paraId="71188D94" w14:textId="77777777" w:rsidR="00595DDD" w:rsidRPr="001141C9" w:rsidRDefault="00595DDD" w:rsidP="00BA0E2E">
            <w:pPr>
              <w:pStyle w:val="TAC"/>
              <w:keepNext w:val="0"/>
              <w:keepLines w:val="0"/>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5FC4B65" w14:textId="77777777" w:rsidR="00595DDD" w:rsidRPr="001141C9" w:rsidRDefault="00595DDD" w:rsidP="00BA0E2E">
            <w:pPr>
              <w:pStyle w:val="TAC"/>
              <w:keepNext w:val="0"/>
              <w:keepLines w:val="0"/>
              <w:rPr>
                <w:rFonts w:cs="Arial"/>
                <w:color w:val="000000" w:themeColor="text1"/>
                <w:szCs w:val="18"/>
                <w:lang w:eastAsia="zh-CN" w:bidi="ar"/>
              </w:rPr>
            </w:pPr>
            <w:r>
              <w:rPr>
                <w:rFonts w:cs="Arial" w:hint="eastAsia"/>
                <w:kern w:val="2"/>
                <w:szCs w:val="18"/>
                <w:lang w:val="en-US" w:eastAsia="zh-CN"/>
              </w:rPr>
              <w:t>5, 10, 15, 20, 25, 30, 35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E5396F" w14:textId="77777777" w:rsidR="00595DDD" w:rsidRPr="001141C9" w:rsidRDefault="00595DDD" w:rsidP="00BA0E2E">
            <w:pPr>
              <w:pStyle w:val="TAC"/>
              <w:keepNext w:val="0"/>
              <w:keepLines w:val="0"/>
              <w:rPr>
                <w:rFonts w:eastAsiaTheme="minorEastAsia"/>
                <w:color w:val="000000" w:themeColor="text1"/>
                <w:szCs w:val="18"/>
                <w:lang w:eastAsia="zh-CN"/>
              </w:rPr>
            </w:pPr>
            <w:r>
              <w:rPr>
                <w:rFonts w:eastAsiaTheme="minorEastAsia" w:hint="eastAsia"/>
                <w:color w:val="000000" w:themeColor="text1"/>
                <w:szCs w:val="18"/>
                <w:lang w:val="en-US" w:eastAsia="zh-CN"/>
              </w:rPr>
              <w:t>0</w:t>
            </w:r>
          </w:p>
        </w:tc>
      </w:tr>
      <w:tr w:rsidR="00595DDD" w:rsidRPr="001141C9" w14:paraId="00AC879C" w14:textId="77777777" w:rsidTr="00BA0E2E">
        <w:trPr>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63881DB7" w14:textId="77777777" w:rsidR="00595DDD" w:rsidRPr="001141C9" w:rsidRDefault="00595DDD" w:rsidP="00BA0E2E">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E8DF93" w14:textId="77777777" w:rsidR="00595DDD" w:rsidRPr="001141C9" w:rsidRDefault="00595DDD" w:rsidP="00BA0E2E">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BD61266" w14:textId="77777777" w:rsidR="00595DDD" w:rsidRPr="001141C9" w:rsidRDefault="00595DDD" w:rsidP="00BA0E2E">
            <w:pPr>
              <w:pStyle w:val="TAC"/>
              <w:keepNext w:val="0"/>
              <w:keepLines w:val="0"/>
            </w:pPr>
            <w:r>
              <w:rPr>
                <w:rFonts w:cs="Arial" w:hint="eastAsia"/>
                <w:kern w:val="2"/>
                <w:szCs w:val="18"/>
                <w:lang w:val="en-US" w:eastAsia="zh-CN"/>
              </w:rPr>
              <w:t>n104</w:t>
            </w:r>
          </w:p>
        </w:tc>
        <w:tc>
          <w:tcPr>
            <w:tcW w:w="4081" w:type="dxa"/>
            <w:tcBorders>
              <w:top w:val="single" w:sz="4" w:space="0" w:color="auto"/>
              <w:left w:val="single" w:sz="4" w:space="0" w:color="auto"/>
              <w:bottom w:val="single" w:sz="4" w:space="0" w:color="auto"/>
              <w:right w:val="single" w:sz="4" w:space="0" w:color="auto"/>
            </w:tcBorders>
            <w:vAlign w:val="center"/>
          </w:tcPr>
          <w:p w14:paraId="1E8CA09C" w14:textId="77777777" w:rsidR="00595DDD" w:rsidRPr="001141C9" w:rsidRDefault="00595DDD" w:rsidP="00BA0E2E">
            <w:pPr>
              <w:pStyle w:val="TAC"/>
              <w:keepNext w:val="0"/>
              <w:keepLines w:val="0"/>
              <w:rPr>
                <w:rFonts w:cs="Arial"/>
                <w:color w:val="000000" w:themeColor="text1"/>
                <w:szCs w:val="18"/>
                <w:lang w:eastAsia="zh-CN" w:bidi="ar"/>
              </w:rPr>
            </w:pPr>
            <w:r>
              <w:rPr>
                <w:rFonts w:cs="Arial" w:hint="eastAsia"/>
                <w:kern w:val="2"/>
                <w:szCs w:val="18"/>
                <w:lang w:val="en-US" w:eastAsia="zh-CN"/>
              </w:rPr>
              <w:t>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FA3413" w14:textId="77777777" w:rsidR="00595DDD" w:rsidRPr="001141C9" w:rsidRDefault="00595DDD" w:rsidP="00BA0E2E">
            <w:pPr>
              <w:pStyle w:val="TAC"/>
              <w:keepNext w:val="0"/>
              <w:keepLines w:val="0"/>
              <w:rPr>
                <w:rFonts w:eastAsiaTheme="minorEastAsia"/>
                <w:color w:val="000000" w:themeColor="text1"/>
                <w:szCs w:val="18"/>
                <w:lang w:eastAsia="zh-CN"/>
              </w:rPr>
            </w:pPr>
          </w:p>
        </w:tc>
      </w:tr>
    </w:tbl>
    <w:p w14:paraId="75DB22D1" w14:textId="77777777" w:rsidR="00595DDD" w:rsidRPr="001141C9" w:rsidRDefault="00595DDD" w:rsidP="00595DDD"/>
    <w:p w14:paraId="4537B4B7" w14:textId="051CA96D" w:rsidR="005B4199" w:rsidRDefault="005B4199" w:rsidP="005B4199">
      <w:pPr>
        <w:rPr>
          <w:rStyle w:val="afd"/>
          <w:color w:val="C00000"/>
          <w:lang w:eastAsia="zh-CN"/>
        </w:rPr>
      </w:pPr>
    </w:p>
    <w:p w14:paraId="379C5F03" w14:textId="04F5DA93" w:rsidR="005B4199" w:rsidRDefault="005B4199" w:rsidP="005B4199">
      <w:pPr>
        <w:rPr>
          <w:lang w:eastAsia="zh-CN"/>
        </w:rPr>
      </w:pPr>
    </w:p>
    <w:p w14:paraId="66CEDCC4" w14:textId="77777777" w:rsidR="005B4199" w:rsidRPr="005B4199" w:rsidRDefault="005B4199" w:rsidP="005B4199">
      <w:pPr>
        <w:rPr>
          <w:lang w:eastAsia="zh-CN"/>
        </w:rPr>
      </w:pPr>
    </w:p>
    <w:p w14:paraId="26BB95E4" w14:textId="2BBB22ED"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0A95" w14:textId="77777777" w:rsidR="00EE55F1" w:rsidRDefault="00EE55F1">
      <w:r>
        <w:separator/>
      </w:r>
    </w:p>
  </w:endnote>
  <w:endnote w:type="continuationSeparator" w:id="0">
    <w:p w14:paraId="551CB57D" w14:textId="77777777" w:rsidR="00EE55F1" w:rsidRDefault="00EE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35331" w14:textId="77777777" w:rsidR="00EE55F1" w:rsidRDefault="00EE55F1">
      <w:r>
        <w:separator/>
      </w:r>
    </w:p>
  </w:footnote>
  <w:footnote w:type="continuationSeparator" w:id="0">
    <w:p w14:paraId="6D4EA3A8" w14:textId="77777777" w:rsidR="00EE55F1" w:rsidRDefault="00EE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A0E2E" w:rsidRDefault="00BA0E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A0E2E" w:rsidRDefault="00BA0E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A0E2E" w:rsidRDefault="00BA0E2E">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A0E2E" w:rsidRDefault="00BA0E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5005EBC"/>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684EDE0A"/>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01744E"/>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24C407A"/>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124273"/>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13"/>
  </w:num>
  <w:num w:numId="4">
    <w:abstractNumId w:val="26"/>
  </w:num>
  <w:num w:numId="5">
    <w:abstractNumId w:val="20"/>
  </w:num>
  <w:num w:numId="6">
    <w:abstractNumId w:val="32"/>
  </w:num>
  <w:num w:numId="7">
    <w:abstractNumId w:val="34"/>
  </w:num>
  <w:num w:numId="8">
    <w:abstractNumId w:val="22"/>
  </w:num>
  <w:num w:numId="9">
    <w:abstractNumId w:val="36"/>
  </w:num>
  <w:num w:numId="10">
    <w:abstractNumId w:val="17"/>
  </w:num>
  <w:num w:numId="11">
    <w:abstractNumId w:val="14"/>
  </w:num>
  <w:num w:numId="12">
    <w:abstractNumId w:val="21"/>
  </w:num>
  <w:num w:numId="13">
    <w:abstractNumId w:val="24"/>
  </w:num>
  <w:num w:numId="14">
    <w:abstractNumId w:val="18"/>
  </w:num>
  <w:num w:numId="15">
    <w:abstractNumId w:val="1"/>
  </w:num>
  <w:num w:numId="16">
    <w:abstractNumId w:val="3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7"/>
  </w:num>
  <w:num w:numId="21">
    <w:abstractNumId w:val="25"/>
  </w:num>
  <w:num w:numId="22">
    <w:abstractNumId w:val="28"/>
  </w:num>
  <w:num w:numId="23">
    <w:abstractNumId w:val="19"/>
  </w:num>
  <w:num w:numId="24">
    <w:abstractNumId w:val="11"/>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29"/>
  </w:num>
  <w:num w:numId="33">
    <w:abstractNumId w:val="35"/>
  </w:num>
  <w:num w:numId="34">
    <w:abstractNumId w:val="23"/>
  </w:num>
  <w:num w:numId="35">
    <w:abstractNumId w:val="0"/>
  </w:num>
  <w:num w:numId="36">
    <w:abstractNumId w:val="3"/>
  </w:num>
  <w:num w:numId="37">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034"/>
    <w:rsid w:val="00027BA1"/>
    <w:rsid w:val="00054304"/>
    <w:rsid w:val="0005533D"/>
    <w:rsid w:val="000559FD"/>
    <w:rsid w:val="00055AD9"/>
    <w:rsid w:val="000631B2"/>
    <w:rsid w:val="0006421C"/>
    <w:rsid w:val="00070E09"/>
    <w:rsid w:val="000768DA"/>
    <w:rsid w:val="000A0002"/>
    <w:rsid w:val="000A6394"/>
    <w:rsid w:val="000B0FF3"/>
    <w:rsid w:val="000B353A"/>
    <w:rsid w:val="000B67DA"/>
    <w:rsid w:val="000B7FED"/>
    <w:rsid w:val="000C038A"/>
    <w:rsid w:val="000C6598"/>
    <w:rsid w:val="000D44B3"/>
    <w:rsid w:val="000E147B"/>
    <w:rsid w:val="000E23AB"/>
    <w:rsid w:val="000F6F8C"/>
    <w:rsid w:val="00145D43"/>
    <w:rsid w:val="00147085"/>
    <w:rsid w:val="001818DC"/>
    <w:rsid w:val="00192C46"/>
    <w:rsid w:val="001A08B3"/>
    <w:rsid w:val="001A25D8"/>
    <w:rsid w:val="001A7B60"/>
    <w:rsid w:val="001B3C17"/>
    <w:rsid w:val="001B52F0"/>
    <w:rsid w:val="001B6712"/>
    <w:rsid w:val="001B7A65"/>
    <w:rsid w:val="001E41F3"/>
    <w:rsid w:val="001F4A22"/>
    <w:rsid w:val="00211DDF"/>
    <w:rsid w:val="00231891"/>
    <w:rsid w:val="00231B26"/>
    <w:rsid w:val="00247BAE"/>
    <w:rsid w:val="00255160"/>
    <w:rsid w:val="0026004D"/>
    <w:rsid w:val="002640DD"/>
    <w:rsid w:val="00264935"/>
    <w:rsid w:val="00274825"/>
    <w:rsid w:val="00275D12"/>
    <w:rsid w:val="00284FEB"/>
    <w:rsid w:val="002860C4"/>
    <w:rsid w:val="0029642F"/>
    <w:rsid w:val="002B3EEA"/>
    <w:rsid w:val="002B5741"/>
    <w:rsid w:val="002E472E"/>
    <w:rsid w:val="0030338C"/>
    <w:rsid w:val="00305409"/>
    <w:rsid w:val="0030561B"/>
    <w:rsid w:val="00316883"/>
    <w:rsid w:val="0032654A"/>
    <w:rsid w:val="00334362"/>
    <w:rsid w:val="003609EF"/>
    <w:rsid w:val="0036231A"/>
    <w:rsid w:val="00374DD4"/>
    <w:rsid w:val="00383DA9"/>
    <w:rsid w:val="003A22D6"/>
    <w:rsid w:val="003A2E34"/>
    <w:rsid w:val="003C140F"/>
    <w:rsid w:val="003C3A18"/>
    <w:rsid w:val="003E1A36"/>
    <w:rsid w:val="0040686E"/>
    <w:rsid w:val="00410371"/>
    <w:rsid w:val="004242F1"/>
    <w:rsid w:val="00465894"/>
    <w:rsid w:val="00474585"/>
    <w:rsid w:val="004A123F"/>
    <w:rsid w:val="004A485C"/>
    <w:rsid w:val="004A76DD"/>
    <w:rsid w:val="004B75B7"/>
    <w:rsid w:val="004C4441"/>
    <w:rsid w:val="004F4CD2"/>
    <w:rsid w:val="004F7DF1"/>
    <w:rsid w:val="00507981"/>
    <w:rsid w:val="005141D9"/>
    <w:rsid w:val="0051580D"/>
    <w:rsid w:val="00547111"/>
    <w:rsid w:val="005832AF"/>
    <w:rsid w:val="00586225"/>
    <w:rsid w:val="005901C2"/>
    <w:rsid w:val="00592D74"/>
    <w:rsid w:val="00595DDD"/>
    <w:rsid w:val="005B031C"/>
    <w:rsid w:val="005B0FCC"/>
    <w:rsid w:val="005B23FD"/>
    <w:rsid w:val="005B4199"/>
    <w:rsid w:val="005C5E91"/>
    <w:rsid w:val="005C7F0B"/>
    <w:rsid w:val="005E2C44"/>
    <w:rsid w:val="005E78DC"/>
    <w:rsid w:val="005F0D9E"/>
    <w:rsid w:val="005F283A"/>
    <w:rsid w:val="00600606"/>
    <w:rsid w:val="00621188"/>
    <w:rsid w:val="006257ED"/>
    <w:rsid w:val="00653DE4"/>
    <w:rsid w:val="00665C47"/>
    <w:rsid w:val="00672C83"/>
    <w:rsid w:val="00681923"/>
    <w:rsid w:val="00695808"/>
    <w:rsid w:val="00695C30"/>
    <w:rsid w:val="006A32FF"/>
    <w:rsid w:val="006A3BFE"/>
    <w:rsid w:val="006B46FB"/>
    <w:rsid w:val="006B6773"/>
    <w:rsid w:val="006D0CE1"/>
    <w:rsid w:val="006E21FB"/>
    <w:rsid w:val="006E4483"/>
    <w:rsid w:val="00707337"/>
    <w:rsid w:val="00724E34"/>
    <w:rsid w:val="007501D5"/>
    <w:rsid w:val="0077393A"/>
    <w:rsid w:val="0078113D"/>
    <w:rsid w:val="00792342"/>
    <w:rsid w:val="007977A8"/>
    <w:rsid w:val="007A2ACC"/>
    <w:rsid w:val="007B512A"/>
    <w:rsid w:val="007C2097"/>
    <w:rsid w:val="007D6A07"/>
    <w:rsid w:val="007F1E0D"/>
    <w:rsid w:val="007F7259"/>
    <w:rsid w:val="008040A8"/>
    <w:rsid w:val="0081616D"/>
    <w:rsid w:val="00817547"/>
    <w:rsid w:val="008258A5"/>
    <w:rsid w:val="008279FA"/>
    <w:rsid w:val="00840AC1"/>
    <w:rsid w:val="00845EB1"/>
    <w:rsid w:val="008626E7"/>
    <w:rsid w:val="00863E93"/>
    <w:rsid w:val="0087051E"/>
    <w:rsid w:val="00870EE7"/>
    <w:rsid w:val="008826AC"/>
    <w:rsid w:val="008863B9"/>
    <w:rsid w:val="008A45A6"/>
    <w:rsid w:val="008B134C"/>
    <w:rsid w:val="008B3908"/>
    <w:rsid w:val="008C6534"/>
    <w:rsid w:val="008D3CCC"/>
    <w:rsid w:val="008F0647"/>
    <w:rsid w:val="008F0B7E"/>
    <w:rsid w:val="008F3789"/>
    <w:rsid w:val="008F686C"/>
    <w:rsid w:val="00906677"/>
    <w:rsid w:val="009136E7"/>
    <w:rsid w:val="009148DE"/>
    <w:rsid w:val="009266FA"/>
    <w:rsid w:val="00941E30"/>
    <w:rsid w:val="00943027"/>
    <w:rsid w:val="009531B0"/>
    <w:rsid w:val="009708A7"/>
    <w:rsid w:val="009741B3"/>
    <w:rsid w:val="009777D9"/>
    <w:rsid w:val="009837D3"/>
    <w:rsid w:val="00991B88"/>
    <w:rsid w:val="009A06D9"/>
    <w:rsid w:val="009A5753"/>
    <w:rsid w:val="009A579D"/>
    <w:rsid w:val="009B3D75"/>
    <w:rsid w:val="009C242A"/>
    <w:rsid w:val="009C3F40"/>
    <w:rsid w:val="009E3297"/>
    <w:rsid w:val="009E5318"/>
    <w:rsid w:val="009E730A"/>
    <w:rsid w:val="009F734F"/>
    <w:rsid w:val="00A02212"/>
    <w:rsid w:val="00A123C8"/>
    <w:rsid w:val="00A246B6"/>
    <w:rsid w:val="00A30718"/>
    <w:rsid w:val="00A47E70"/>
    <w:rsid w:val="00A50CF0"/>
    <w:rsid w:val="00A523E3"/>
    <w:rsid w:val="00A55F6B"/>
    <w:rsid w:val="00A7411C"/>
    <w:rsid w:val="00A7671C"/>
    <w:rsid w:val="00A90C4A"/>
    <w:rsid w:val="00A9667C"/>
    <w:rsid w:val="00AA2CBC"/>
    <w:rsid w:val="00AA574A"/>
    <w:rsid w:val="00AB5E47"/>
    <w:rsid w:val="00AC5820"/>
    <w:rsid w:val="00AD1CD8"/>
    <w:rsid w:val="00AD431D"/>
    <w:rsid w:val="00AF1D9D"/>
    <w:rsid w:val="00B258BB"/>
    <w:rsid w:val="00B60F89"/>
    <w:rsid w:val="00B672B5"/>
    <w:rsid w:val="00B67B97"/>
    <w:rsid w:val="00B962B5"/>
    <w:rsid w:val="00B968C8"/>
    <w:rsid w:val="00BA0E2E"/>
    <w:rsid w:val="00BA3EC5"/>
    <w:rsid w:val="00BA51D9"/>
    <w:rsid w:val="00BB5DFC"/>
    <w:rsid w:val="00BC0A01"/>
    <w:rsid w:val="00BD279D"/>
    <w:rsid w:val="00BD6BB8"/>
    <w:rsid w:val="00BF196E"/>
    <w:rsid w:val="00C10E97"/>
    <w:rsid w:val="00C42146"/>
    <w:rsid w:val="00C44D19"/>
    <w:rsid w:val="00C66BA2"/>
    <w:rsid w:val="00C7570E"/>
    <w:rsid w:val="00C76A3D"/>
    <w:rsid w:val="00C819C3"/>
    <w:rsid w:val="00C870F6"/>
    <w:rsid w:val="00C95985"/>
    <w:rsid w:val="00CA6225"/>
    <w:rsid w:val="00CC5026"/>
    <w:rsid w:val="00CC68D0"/>
    <w:rsid w:val="00CD3EB7"/>
    <w:rsid w:val="00CE0879"/>
    <w:rsid w:val="00CE31B3"/>
    <w:rsid w:val="00CF0209"/>
    <w:rsid w:val="00CF053A"/>
    <w:rsid w:val="00CF0CD6"/>
    <w:rsid w:val="00CF3E8B"/>
    <w:rsid w:val="00D03F9A"/>
    <w:rsid w:val="00D06D51"/>
    <w:rsid w:val="00D24991"/>
    <w:rsid w:val="00D45FE8"/>
    <w:rsid w:val="00D50255"/>
    <w:rsid w:val="00D53E6C"/>
    <w:rsid w:val="00D60AED"/>
    <w:rsid w:val="00D6539D"/>
    <w:rsid w:val="00D66520"/>
    <w:rsid w:val="00D713FA"/>
    <w:rsid w:val="00D716DA"/>
    <w:rsid w:val="00D84AE9"/>
    <w:rsid w:val="00D84FAE"/>
    <w:rsid w:val="00D9124E"/>
    <w:rsid w:val="00D9337D"/>
    <w:rsid w:val="00DD50D3"/>
    <w:rsid w:val="00DE34CF"/>
    <w:rsid w:val="00DF7B46"/>
    <w:rsid w:val="00E13F3D"/>
    <w:rsid w:val="00E25427"/>
    <w:rsid w:val="00E32351"/>
    <w:rsid w:val="00E34898"/>
    <w:rsid w:val="00E74AFB"/>
    <w:rsid w:val="00E826F9"/>
    <w:rsid w:val="00EA0256"/>
    <w:rsid w:val="00EB09B7"/>
    <w:rsid w:val="00EC64E1"/>
    <w:rsid w:val="00EE0C17"/>
    <w:rsid w:val="00EE2533"/>
    <w:rsid w:val="00EE55F1"/>
    <w:rsid w:val="00EE7D7C"/>
    <w:rsid w:val="00EF3F0E"/>
    <w:rsid w:val="00F0404E"/>
    <w:rsid w:val="00F107E1"/>
    <w:rsid w:val="00F11D03"/>
    <w:rsid w:val="00F23A87"/>
    <w:rsid w:val="00F25D98"/>
    <w:rsid w:val="00F300FB"/>
    <w:rsid w:val="00F4783B"/>
    <w:rsid w:val="00F52B05"/>
    <w:rsid w:val="00F61790"/>
    <w:rsid w:val="00F62C5D"/>
    <w:rsid w:val="00F66032"/>
    <w:rsid w:val="00FB5ED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u12u12 8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uiPriority w:val="99"/>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customStyle="1" w:styleId="14">
    <w:name w:val="未处理的提及1"/>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u12u12 8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0"/>
    <w:qFormat/>
    <w:rsid w:val="00672C83"/>
    <w:pPr>
      <w:keepNext/>
      <w:keepLines/>
      <w:snapToGrid w:val="0"/>
      <w:spacing w:after="180"/>
      <w:ind w:left="0"/>
      <w:jc w:val="center"/>
    </w:pPr>
    <w:rPr>
      <w:kern w:val="2"/>
    </w:rPr>
  </w:style>
  <w:style w:type="paragraph" w:styleId="aff0">
    <w:name w:val="Body Text Indent"/>
    <w:basedOn w:val="a2"/>
    <w:link w:val="aff1"/>
    <w:qFormat/>
    <w:rsid w:val="00672C83"/>
    <w:pPr>
      <w:overflowPunct w:val="0"/>
      <w:autoSpaceDE w:val="0"/>
      <w:autoSpaceDN w:val="0"/>
      <w:adjustRightInd w:val="0"/>
      <w:spacing w:after="120"/>
      <w:ind w:left="360"/>
      <w:textAlignment w:val="baseline"/>
    </w:pPr>
    <w:rPr>
      <w:lang w:eastAsia="en-GB"/>
    </w:rPr>
  </w:style>
  <w:style w:type="character" w:customStyle="1" w:styleId="aff1">
    <w:name w:val="正文文本缩进 字符"/>
    <w:basedOn w:val="a3"/>
    <w:link w:val="aff0"/>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2">
    <w:name w:val="Revision"/>
    <w:hidden/>
    <w:uiPriority w:val="99"/>
    <w:semiHidden/>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672C83"/>
    <w:rPr>
      <w:rFonts w:ascii="Arial" w:hAnsi="Arial"/>
      <w:b/>
      <w:noProof/>
      <w:sz w:val="18"/>
      <w:lang w:val="en-GB" w:eastAsia="en-US"/>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5">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7"/>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uiPriority w:val="99"/>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2C83"/>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b">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uiPriority w:val="99"/>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uiPriority w:val="99"/>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672C83"/>
    <w:rPr>
      <w:rFonts w:ascii="Times New Roman" w:eastAsia="Malgun Gothic" w:hAnsi="Times New Roman"/>
      <w:i/>
      <w:lang w:val="en-GB" w:eastAsia="x-none"/>
    </w:rPr>
  </w:style>
  <w:style w:type="paragraph" w:styleId="35">
    <w:name w:val="Body Text 3"/>
    <w:basedOn w:val="a2"/>
    <w:link w:val="36"/>
    <w:uiPriority w:val="99"/>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672C83"/>
    <w:rPr>
      <w:rFonts w:ascii="Times New Roman" w:eastAsia="Osaka" w:hAnsi="Times New Roman"/>
      <w:color w:val="000000"/>
      <w:lang w:val="en-GB" w:eastAsia="x-none"/>
    </w:rPr>
  </w:style>
  <w:style w:type="character" w:styleId="affe">
    <w:name w:val="page number"/>
    <w:qFormat/>
    <w:rsid w:val="00672C83"/>
  </w:style>
  <w:style w:type="paragraph" w:customStyle="1" w:styleId="CharCharCharCharChar">
    <w:name w:val="Char Char Char Char Char"/>
    <w:uiPriority w:val="99"/>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5">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672C83"/>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672C83"/>
    <w:pPr>
      <w:spacing w:after="0"/>
      <w:ind w:left="851"/>
    </w:pPr>
    <w:rPr>
      <w:rFonts w:eastAsia="MS Mincho"/>
      <w:lang w:val="it-IT" w:eastAsia="en-GB"/>
    </w:rPr>
  </w:style>
  <w:style w:type="paragraph" w:styleId="53">
    <w:name w:val="List Number 5"/>
    <w:basedOn w:val="a2"/>
    <w:uiPriority w:val="99"/>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6">
    <w:name w:val="修订1"/>
    <w:hidden/>
    <w:semiHidden/>
    <w:qFormat/>
    <w:rsid w:val="00672C83"/>
    <w:rPr>
      <w:rFonts w:ascii="Times New Roman" w:eastAsia="Batang" w:hAnsi="Times New Roman"/>
      <w:lang w:val="en-GB" w:eastAsia="en-US"/>
    </w:rPr>
  </w:style>
  <w:style w:type="paragraph" w:styleId="afff2">
    <w:name w:val="endnote text"/>
    <w:basedOn w:val="a2"/>
    <w:link w:val="afff3"/>
    <w:uiPriority w:val="99"/>
    <w:qFormat/>
    <w:rsid w:val="00672C83"/>
    <w:pPr>
      <w:snapToGrid w:val="0"/>
    </w:pPr>
    <w:rPr>
      <w:lang w:eastAsia="x-none"/>
    </w:rPr>
  </w:style>
  <w:style w:type="character" w:customStyle="1" w:styleId="afff3">
    <w:name w:val="尾注文本 字符"/>
    <w:basedOn w:val="a3"/>
    <w:link w:val="afff2"/>
    <w:uiPriority w:val="99"/>
    <w:qFormat/>
    <w:rsid w:val="00672C83"/>
    <w:rPr>
      <w:rFonts w:ascii="Times New Roman" w:hAnsi="Times New Roman"/>
      <w:lang w:val="en-GB" w:eastAsia="x-none"/>
    </w:rPr>
  </w:style>
  <w:style w:type="character" w:styleId="af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5">
    <w:name w:val="Title"/>
    <w:basedOn w:val="a2"/>
    <w:next w:val="a2"/>
    <w:link w:val="afff6"/>
    <w:uiPriority w:val="99"/>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7">
    <w:name w:val="Date"/>
    <w:basedOn w:val="a2"/>
    <w:next w:val="a2"/>
    <w:link w:val="afff8"/>
    <w:uiPriority w:val="99"/>
    <w:qFormat/>
    <w:rsid w:val="00672C83"/>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672C83"/>
    <w:pPr>
      <w:tabs>
        <w:tab w:val="center" w:pos="4820"/>
        <w:tab w:val="right" w:pos="9640"/>
      </w:tabs>
    </w:pPr>
    <w:rPr>
      <w:rFonts w:eastAsiaTheme="minorEastAsia"/>
      <w:lang w:eastAsia="ja-JP"/>
    </w:rPr>
  </w:style>
  <w:style w:type="paragraph" w:customStyle="1" w:styleId="Data">
    <w:name w:val="Data"/>
    <w:basedOn w:val="a2"/>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672C83"/>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672C83"/>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a2"/>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672C83"/>
    <w:pPr>
      <w:spacing w:before="120"/>
      <w:outlineLvl w:val="2"/>
    </w:pPr>
    <w:rPr>
      <w:sz w:val="28"/>
    </w:rPr>
  </w:style>
  <w:style w:type="paragraph" w:customStyle="1" w:styleId="Heading2Head2A2">
    <w:name w:val="Heading 2.Head2A.2"/>
    <w:basedOn w:val="11"/>
    <w:next w:val="a2"/>
    <w:uiPriority w:val="99"/>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9"/>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672C83"/>
    <w:pPr>
      <w:spacing w:after="220"/>
      <w:ind w:left="1298"/>
    </w:pPr>
    <w:rPr>
      <w:rFonts w:ascii="Arial" w:hAnsi="Arial"/>
      <w:lang w:val="en-US" w:eastAsia="en-GB"/>
    </w:rPr>
  </w:style>
  <w:style w:type="numbering" w:customStyle="1" w:styleId="18">
    <w:name w:val="无列表1"/>
    <w:next w:val="a5"/>
    <w:uiPriority w:val="99"/>
    <w:semiHidden/>
    <w:rsid w:val="00672C83"/>
  </w:style>
  <w:style w:type="paragraph" w:customStyle="1" w:styleId="1030302">
    <w:name w:val="样式 样式 标题 1 + 两端对齐 段前: 0.3 行 段后: 0.3 行 行距: 单倍行距 + 段前: 0.2 行 段后: ..."/>
    <w:basedOn w:val="a2"/>
    <w:autoRedefine/>
    <w:uiPriority w:val="99"/>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a">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672C83"/>
    <w:rPr>
      <w:rFonts w:ascii="Times New Roman" w:eastAsia="MS Mincho" w:hAnsi="Times New Roman"/>
      <w:lang w:val="en-GB" w:eastAsia="en-GB"/>
    </w:rPr>
  </w:style>
  <w:style w:type="character" w:customStyle="1" w:styleId="Char">
    <w:name w:val="样式 页眉 Char"/>
    <w:link w:val="afffa"/>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uiPriority w:val="99"/>
    <w:semiHidden/>
    <w:qFormat/>
    <w:rsid w:val="00672C83"/>
    <w:rPr>
      <w:rFonts w:ascii="Tahoma" w:eastAsia="MS Mincho" w:hAnsi="Tahoma" w:cs="Tahoma"/>
      <w:sz w:val="16"/>
      <w:szCs w:val="16"/>
    </w:rPr>
  </w:style>
  <w:style w:type="paragraph" w:customStyle="1" w:styleId="54">
    <w:name w:val="吹き出し5"/>
    <w:basedOn w:val="a2"/>
    <w:uiPriority w:val="99"/>
    <w:semiHidden/>
    <w:qFormat/>
    <w:rsid w:val="00672C83"/>
    <w:rPr>
      <w:rFonts w:ascii="Tahoma" w:eastAsia="MS Mincho" w:hAnsi="Tahoma" w:cs="Tahoma"/>
      <w:sz w:val="16"/>
      <w:szCs w:val="16"/>
    </w:rPr>
  </w:style>
  <w:style w:type="paragraph" w:customStyle="1" w:styleId="CharChar24">
    <w:name w:val="Char Char24"/>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uiPriority w:val="99"/>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uiPriority w:val="99"/>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uiPriority w:val="99"/>
    <w:qFormat/>
    <w:rsid w:val="00672C83"/>
    <w:pPr>
      <w:widowControl w:val="0"/>
      <w:spacing w:after="240"/>
      <w:jc w:val="both"/>
    </w:pPr>
    <w:rPr>
      <w:sz w:val="24"/>
      <w:lang w:val="en-AU"/>
    </w:rPr>
  </w:style>
  <w:style w:type="paragraph" w:customStyle="1" w:styleId="berschrift1H1">
    <w:name w:val="Überschrift 1.H1"/>
    <w:basedOn w:val="a2"/>
    <w:next w:val="a2"/>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2C83"/>
    <w:pPr>
      <w:spacing w:after="240"/>
      <w:jc w:val="both"/>
    </w:pPr>
    <w:rPr>
      <w:rFonts w:ascii="Helvetica" w:hAnsi="Helvetica"/>
    </w:rPr>
  </w:style>
  <w:style w:type="paragraph" w:customStyle="1" w:styleId="List1">
    <w:name w:val="List1"/>
    <w:basedOn w:val="a2"/>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672C83"/>
    <w:pPr>
      <w:spacing w:before="120" w:after="0"/>
      <w:jc w:val="both"/>
    </w:pPr>
    <w:rPr>
      <w:lang w:val="en-US"/>
    </w:rPr>
  </w:style>
  <w:style w:type="paragraph" w:customStyle="1" w:styleId="centered">
    <w:name w:val="centered"/>
    <w:basedOn w:val="a2"/>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9">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fc">
    <w:name w:val="Placeholder Text"/>
    <w:uiPriority w:val="99"/>
    <w:unhideWhenUsed/>
    <w:qFormat/>
    <w:rsid w:val="00672C83"/>
    <w:rPr>
      <w:color w:val="808080"/>
    </w:rPr>
  </w:style>
  <w:style w:type="paragraph" w:customStyle="1" w:styleId="LGTdoc">
    <w:name w:val="LGTdoc_본문"/>
    <w:basedOn w:val="a2"/>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uiPriority w:val="99"/>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uiPriority w:val="99"/>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uiPriority w:val="99"/>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672C83"/>
    <w:rPr>
      <w:rFonts w:ascii="Times New Roman" w:eastAsia="Batang" w:hAnsi="Times New Roman"/>
      <w:lang w:val="en-GB" w:eastAsia="en-US"/>
    </w:rPr>
  </w:style>
  <w:style w:type="paragraph" w:customStyle="1" w:styleId="TOC92">
    <w:name w:val="TOC 92"/>
    <w:basedOn w:val="TOC8"/>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s10s10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d">
    <w:name w:val="line number"/>
    <w:qFormat/>
    <w:rsid w:val="00672C83"/>
    <w:rPr>
      <w:rFonts w:ascii="Arial" w:eastAsia="宋体" w:hAnsi="Arial" w:cs="Arial"/>
      <w:color w:val="0000FF"/>
      <w:kern w:val="2"/>
      <w:lang w:val="en-US" w:eastAsia="zh-CN" w:bidi="ar-SA"/>
    </w:rPr>
  </w:style>
  <w:style w:type="paragraph" w:styleId="afffe">
    <w:name w:val="Block Text"/>
    <w:basedOn w:val="a2"/>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0">
    <w:name w:val="Note Heading"/>
    <w:basedOn w:val="a2"/>
    <w:next w:val="a2"/>
    <w:link w:val="affff1"/>
    <w:qFormat/>
    <w:rsid w:val="00672C83"/>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672C83"/>
    <w:rPr>
      <w:rFonts w:ascii="Times New Roman" w:eastAsia="MS Mincho" w:hAnsi="Times New Roman"/>
      <w:lang w:val="en-GB" w:eastAsia="zh-CN"/>
    </w:rPr>
  </w:style>
  <w:style w:type="character" w:customStyle="1" w:styleId="1d">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e">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672C83"/>
    <w:rPr>
      <w:rFonts w:ascii="Times New Roman" w:eastAsia="Batang" w:hAnsi="Times New Roman"/>
      <w:lang w:val="en-GB" w:eastAsia="en-US"/>
    </w:rPr>
  </w:style>
  <w:style w:type="paragraph" w:customStyle="1" w:styleId="affff3">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uiPriority w:val="99"/>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0">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5">
    <w:name w:val="macro"/>
    <w:link w:val="affff6"/>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2">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672C83"/>
    <w:rPr>
      <w:rFonts w:ascii="Times New Roman" w:eastAsia="MS Mincho" w:hAnsi="Times New Roman"/>
      <w:lang w:val="it-IT" w:eastAsia="en-GB"/>
    </w:rPr>
  </w:style>
  <w:style w:type="character" w:customStyle="1" w:styleId="Char3">
    <w:name w:val="参考资料列表 Char"/>
    <w:link w:val="affff7"/>
    <w:qFormat/>
    <w:locked/>
    <w:rsid w:val="00672C83"/>
    <w:rPr>
      <w:rFonts w:ascii="Calibri" w:hAnsi="Calibri"/>
      <w:kern w:val="2"/>
      <w:sz w:val="21"/>
    </w:rPr>
  </w:style>
  <w:style w:type="paragraph" w:customStyle="1" w:styleId="affff7">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Char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3">
    <w:name w:val="未处理的提及1"/>
    <w:basedOn w:val="a3"/>
    <w:uiPriority w:val="99"/>
    <w:qFormat/>
    <w:rsid w:val="00672C83"/>
    <w:rPr>
      <w:color w:val="605E5C"/>
      <w:shd w:val="clear" w:color="auto" w:fill="E1DFDD"/>
    </w:rPr>
  </w:style>
  <w:style w:type="character" w:customStyle="1" w:styleId="affffc">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d">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qFormat/>
    <w:rsid w:val="00672C83"/>
    <w:pPr>
      <w:spacing w:after="220"/>
    </w:pPr>
    <w:rPr>
      <w:rFonts w:ascii="Arial" w:eastAsia="Malgun Gothic" w:hAnsi="Arial"/>
      <w:sz w:val="22"/>
      <w:lang w:val="en-US"/>
    </w:rPr>
  </w:style>
  <w:style w:type="paragraph" w:customStyle="1" w:styleId="affffe">
    <w:name w:val="??"/>
    <w:qFormat/>
    <w:rsid w:val="00672C83"/>
    <w:pPr>
      <w:widowControl w:val="0"/>
    </w:pPr>
    <w:rPr>
      <w:rFonts w:ascii="Times New Roman" w:eastAsia="Malgun Gothic" w:hAnsi="Times New Roman"/>
      <w:lang w:val="en-US" w:eastAsia="en-US"/>
    </w:rPr>
  </w:style>
  <w:style w:type="paragraph" w:customStyle="1" w:styleId="2f4">
    <w:name w:val="??? 2"/>
    <w:basedOn w:val="affffe"/>
    <w:next w:val="affffe"/>
    <w:qFormat/>
    <w:rsid w:val="00672C83"/>
    <w:pPr>
      <w:keepNext/>
    </w:pPr>
    <w:rPr>
      <w:rFonts w:ascii="Arial" w:hAnsi="Arial"/>
      <w:b/>
      <w:sz w:val="24"/>
    </w:rPr>
  </w:style>
  <w:style w:type="paragraph" w:customStyle="1" w:styleId="Norma">
    <w:name w:val="Norma"/>
    <w:basedOn w:val="11"/>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0">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3A2E34"/>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3A2E34"/>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hello 字符1,h31 字符1,3 字符1,l3 字符1,list 3 字符1,Head 3 字符1,h32 字符1,h33 字符1,h34 字符1,h35 字符1,h36 字符1,h37 字符1,h38 字符1,h311 字符1,h321 字符1,h331 字符1,h341 字符1,h351 字符1,h361 字符1,h371 字符1"/>
    <w:basedOn w:val="a3"/>
    <w:semiHidden/>
    <w:rsid w:val="003A2E34"/>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3A2E34"/>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3A2E34"/>
    <w:rPr>
      <w:rFonts w:ascii="Times New Roman" w:eastAsiaTheme="minorEastAsia" w:hAnsi="Times New Roman"/>
      <w:b/>
      <w:bCs/>
      <w:sz w:val="28"/>
      <w:szCs w:val="28"/>
      <w:lang w:val="en-GB" w:eastAsia="en-US"/>
    </w:rPr>
  </w:style>
  <w:style w:type="character" w:customStyle="1" w:styleId="1f9">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3A2E34"/>
    <w:rPr>
      <w:rFonts w:ascii="Times New Roman" w:eastAsiaTheme="minorEastAsia" w:hAnsi="Times New Roman"/>
      <w:sz w:val="18"/>
      <w:szCs w:val="18"/>
      <w:lang w:val="en-GB" w:eastAsia="en-US"/>
    </w:rPr>
  </w:style>
  <w:style w:type="character" w:customStyle="1" w:styleId="1fa">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3A2E34"/>
    <w:rPr>
      <w:rFonts w:ascii="Times New Roman" w:eastAsiaTheme="minorEastAsia"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46407">
      <w:bodyDiv w:val="1"/>
      <w:marLeft w:val="0"/>
      <w:marRight w:val="0"/>
      <w:marTop w:val="0"/>
      <w:marBottom w:val="0"/>
      <w:divBdr>
        <w:top w:val="none" w:sz="0" w:space="0" w:color="auto"/>
        <w:left w:val="none" w:sz="0" w:space="0" w:color="auto"/>
        <w:bottom w:val="none" w:sz="0" w:space="0" w:color="auto"/>
        <w:right w:val="none" w:sz="0" w:space="0" w:color="auto"/>
      </w:divBdr>
    </w:div>
    <w:div w:id="601182927">
      <w:bodyDiv w:val="1"/>
      <w:marLeft w:val="0"/>
      <w:marRight w:val="0"/>
      <w:marTop w:val="0"/>
      <w:marBottom w:val="0"/>
      <w:divBdr>
        <w:top w:val="none" w:sz="0" w:space="0" w:color="auto"/>
        <w:left w:val="none" w:sz="0" w:space="0" w:color="auto"/>
        <w:bottom w:val="none" w:sz="0" w:space="0" w:color="auto"/>
        <w:right w:val="none" w:sz="0" w:space="0" w:color="auto"/>
      </w:divBdr>
    </w:div>
    <w:div w:id="689910782">
      <w:bodyDiv w:val="1"/>
      <w:marLeft w:val="0"/>
      <w:marRight w:val="0"/>
      <w:marTop w:val="0"/>
      <w:marBottom w:val="0"/>
      <w:divBdr>
        <w:top w:val="none" w:sz="0" w:space="0" w:color="auto"/>
        <w:left w:val="none" w:sz="0" w:space="0" w:color="auto"/>
        <w:bottom w:val="none" w:sz="0" w:space="0" w:color="auto"/>
        <w:right w:val="none" w:sz="0" w:space="0" w:color="auto"/>
      </w:divBdr>
    </w:div>
    <w:div w:id="956062127">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
    <w:div w:id="1108085017">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548641866">
      <w:bodyDiv w:val="1"/>
      <w:marLeft w:val="0"/>
      <w:marRight w:val="0"/>
      <w:marTop w:val="0"/>
      <w:marBottom w:val="0"/>
      <w:divBdr>
        <w:top w:val="none" w:sz="0" w:space="0" w:color="auto"/>
        <w:left w:val="none" w:sz="0" w:space="0" w:color="auto"/>
        <w:bottom w:val="none" w:sz="0" w:space="0" w:color="auto"/>
        <w:right w:val="none" w:sz="0" w:space="0" w:color="auto"/>
      </w:divBdr>
    </w:div>
    <w:div w:id="1772159643">
      <w:bodyDiv w:val="1"/>
      <w:marLeft w:val="0"/>
      <w:marRight w:val="0"/>
      <w:marTop w:val="0"/>
      <w:marBottom w:val="0"/>
      <w:divBdr>
        <w:top w:val="none" w:sz="0" w:space="0" w:color="auto"/>
        <w:left w:val="none" w:sz="0" w:space="0" w:color="auto"/>
        <w:bottom w:val="none" w:sz="0" w:space="0" w:color="auto"/>
        <w:right w:val="none" w:sz="0" w:space="0" w:color="auto"/>
      </w:divBdr>
    </w:div>
    <w:div w:id="1949777687">
      <w:bodyDiv w:val="1"/>
      <w:marLeft w:val="0"/>
      <w:marRight w:val="0"/>
      <w:marTop w:val="0"/>
      <w:marBottom w:val="0"/>
      <w:divBdr>
        <w:top w:val="none" w:sz="0" w:space="0" w:color="auto"/>
        <w:left w:val="none" w:sz="0" w:space="0" w:color="auto"/>
        <w:bottom w:val="none" w:sz="0" w:space="0" w:color="auto"/>
        <w:right w:val="none" w:sz="0" w:space="0" w:color="auto"/>
      </w:divBdr>
    </w:div>
    <w:div w:id="2081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5E52-23AA-4D4F-97E7-C51068A2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607</TotalTime>
  <Pages>21</Pages>
  <Words>6355</Words>
  <Characters>36229</Characters>
  <Application>Microsoft Office Word</Application>
  <DocSecurity>0</DocSecurity>
  <Lines>301</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184</cp:revision>
  <cp:lastPrinted>1899-12-31T23:00:00Z</cp:lastPrinted>
  <dcterms:created xsi:type="dcterms:W3CDTF">2020-02-03T08:32:00Z</dcterms:created>
  <dcterms:modified xsi:type="dcterms:W3CDTF">2025-02-17T04:13:00Z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